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0A27" w:rsidRDefault="005B5187" w:rsidP="003A0279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34075" cy="8162925"/>
            <wp:effectExtent l="19050" t="0" r="9525" b="0"/>
            <wp:docPr id="1" name="Рисунок 1" descr="C:\Users\User\Desktop\Сулу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улу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6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2E0A27" w:rsidRDefault="002E0A27" w:rsidP="003A0279">
      <w:pPr>
        <w:rPr>
          <w:rFonts w:ascii="Times New Roman" w:hAnsi="Times New Roman"/>
          <w:sz w:val="28"/>
          <w:szCs w:val="28"/>
        </w:rPr>
      </w:pPr>
    </w:p>
    <w:p w:rsidR="00C024BC" w:rsidRDefault="00C024BC" w:rsidP="003A0279">
      <w:pPr>
        <w:rPr>
          <w:rFonts w:ascii="Times New Roman" w:hAnsi="Times New Roman"/>
          <w:b/>
          <w:sz w:val="28"/>
          <w:szCs w:val="28"/>
        </w:rPr>
      </w:pPr>
    </w:p>
    <w:p w:rsidR="00C024BC" w:rsidRDefault="00C024BC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CE6254" w:rsidP="00D05174">
      <w:pPr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Цель:</w:t>
      </w:r>
    </w:p>
    <w:p w:rsidR="00CE6254" w:rsidRDefault="00CE6254" w:rsidP="00D05174">
      <w:pPr>
        <w:jc w:val="both"/>
        <w:rPr>
          <w:rFonts w:ascii="Times New Roman" w:hAnsi="Times New Roman"/>
          <w:b/>
          <w:sz w:val="28"/>
          <w:szCs w:val="28"/>
        </w:rPr>
      </w:pPr>
    </w:p>
    <w:p w:rsidR="00CE6254" w:rsidRPr="00CE6254" w:rsidRDefault="00CE6254" w:rsidP="00D05174">
      <w:pPr>
        <w:jc w:val="both"/>
        <w:rPr>
          <w:rFonts w:ascii="Times New Roman" w:hAnsi="Times New Roman"/>
          <w:sz w:val="28"/>
          <w:szCs w:val="28"/>
        </w:rPr>
      </w:pPr>
      <w:r w:rsidRPr="00CE6254">
        <w:rPr>
          <w:rFonts w:ascii="Times New Roman" w:hAnsi="Times New Roman"/>
          <w:sz w:val="28"/>
          <w:szCs w:val="28"/>
        </w:rPr>
        <w:t>Создание условий для приобщения детей дошкольного возрастак духовно- нравственным ценнотям , а также воспитание готовности следовать им.</w:t>
      </w:r>
    </w:p>
    <w:p w:rsidR="00A532FB" w:rsidRPr="00CE6254" w:rsidRDefault="00A532FB" w:rsidP="00D05174">
      <w:pPr>
        <w:jc w:val="both"/>
        <w:rPr>
          <w:rFonts w:ascii="Times New Roman" w:hAnsi="Times New Roman"/>
          <w:sz w:val="28"/>
          <w:szCs w:val="28"/>
        </w:rPr>
      </w:pPr>
    </w:p>
    <w:p w:rsidR="00A532FB" w:rsidRDefault="00A532FB" w:rsidP="00D05174">
      <w:pPr>
        <w:jc w:val="both"/>
        <w:rPr>
          <w:rFonts w:ascii="Times New Roman" w:hAnsi="Times New Roman"/>
          <w:sz w:val="28"/>
          <w:szCs w:val="28"/>
        </w:rPr>
      </w:pPr>
    </w:p>
    <w:p w:rsidR="00CE6254" w:rsidRDefault="00CE6254" w:rsidP="00D05174">
      <w:pPr>
        <w:jc w:val="both"/>
        <w:rPr>
          <w:rFonts w:ascii="Times New Roman" w:hAnsi="Times New Roman"/>
          <w:b/>
          <w:sz w:val="28"/>
          <w:szCs w:val="28"/>
        </w:rPr>
      </w:pPr>
      <w:r w:rsidRPr="00CE6254">
        <w:rPr>
          <w:rFonts w:ascii="Times New Roman" w:hAnsi="Times New Roman"/>
          <w:b/>
          <w:sz w:val="28"/>
          <w:szCs w:val="28"/>
        </w:rPr>
        <w:t>Задача:</w:t>
      </w:r>
    </w:p>
    <w:p w:rsidR="00C26349" w:rsidRDefault="00C26349" w:rsidP="00D05174">
      <w:pPr>
        <w:jc w:val="both"/>
        <w:rPr>
          <w:rFonts w:ascii="Times New Roman" w:hAnsi="Times New Roman"/>
          <w:sz w:val="28"/>
          <w:szCs w:val="28"/>
        </w:rPr>
      </w:pPr>
    </w:p>
    <w:p w:rsidR="00CE6254" w:rsidRPr="00CE6254" w:rsidRDefault="00CE6254" w:rsidP="00D05174">
      <w:pPr>
        <w:jc w:val="both"/>
        <w:rPr>
          <w:rFonts w:ascii="Times New Roman" w:hAnsi="Times New Roman"/>
          <w:sz w:val="28"/>
          <w:szCs w:val="28"/>
        </w:rPr>
      </w:pPr>
      <w:r w:rsidRPr="00CE6254">
        <w:rPr>
          <w:rFonts w:ascii="Times New Roman" w:hAnsi="Times New Roman"/>
          <w:sz w:val="28"/>
          <w:szCs w:val="28"/>
        </w:rPr>
        <w:t xml:space="preserve">- воспитать достойного гражданина и патриота,знающего и любящего свою Малую Родину, свой край, знающего культуру и обычаи своего народа; </w:t>
      </w:r>
    </w:p>
    <w:p w:rsidR="00CE6254" w:rsidRPr="00CE6254" w:rsidRDefault="00CE6254" w:rsidP="00D05174">
      <w:pPr>
        <w:jc w:val="both"/>
        <w:rPr>
          <w:rFonts w:ascii="Times New Roman" w:hAnsi="Times New Roman"/>
          <w:sz w:val="28"/>
          <w:szCs w:val="28"/>
        </w:rPr>
      </w:pPr>
      <w:r w:rsidRPr="00CE6254">
        <w:rPr>
          <w:rFonts w:ascii="Times New Roman" w:hAnsi="Times New Roman"/>
          <w:sz w:val="28"/>
          <w:szCs w:val="28"/>
        </w:rPr>
        <w:t>- формировать бережное отношение к историческому наследию нашего народа;</w:t>
      </w:r>
    </w:p>
    <w:p w:rsidR="00CE6254" w:rsidRPr="00CE6254" w:rsidRDefault="00CE6254" w:rsidP="00D05174">
      <w:pPr>
        <w:jc w:val="both"/>
        <w:rPr>
          <w:rFonts w:ascii="Times New Roman" w:hAnsi="Times New Roman"/>
          <w:sz w:val="28"/>
          <w:szCs w:val="28"/>
        </w:rPr>
      </w:pPr>
      <w:r w:rsidRPr="00CE6254">
        <w:rPr>
          <w:rFonts w:ascii="Times New Roman" w:hAnsi="Times New Roman"/>
          <w:sz w:val="28"/>
          <w:szCs w:val="28"/>
        </w:rPr>
        <w:t>- воспитать уважение к людям коренной национальности, к их традициям и обычаям;</w:t>
      </w:r>
    </w:p>
    <w:p w:rsidR="00CE6254" w:rsidRPr="00CE6254" w:rsidRDefault="00CE6254" w:rsidP="00D05174">
      <w:pPr>
        <w:jc w:val="both"/>
        <w:rPr>
          <w:rFonts w:ascii="Times New Roman" w:hAnsi="Times New Roman"/>
          <w:sz w:val="28"/>
          <w:szCs w:val="28"/>
        </w:rPr>
      </w:pPr>
      <w:r w:rsidRPr="00CE6254">
        <w:rPr>
          <w:rFonts w:ascii="Times New Roman" w:hAnsi="Times New Roman"/>
          <w:sz w:val="28"/>
          <w:szCs w:val="28"/>
        </w:rPr>
        <w:t>- воспитывать у детей эмоциональную отзывчивость, умение видеть и понимать красоту родной природы;формировать эстетические чувства.</w:t>
      </w:r>
    </w:p>
    <w:p w:rsidR="00A532FB" w:rsidRPr="00CE6254" w:rsidRDefault="00A532FB" w:rsidP="00D05174">
      <w:pPr>
        <w:jc w:val="both"/>
        <w:rPr>
          <w:rFonts w:ascii="Times New Roman" w:hAnsi="Times New Roman"/>
          <w:sz w:val="28"/>
          <w:szCs w:val="28"/>
        </w:rPr>
      </w:pPr>
    </w:p>
    <w:p w:rsidR="00A532FB" w:rsidRPr="00CE6254" w:rsidRDefault="00A532FB" w:rsidP="00D05174">
      <w:pPr>
        <w:jc w:val="both"/>
        <w:rPr>
          <w:rFonts w:ascii="Times New Roman" w:hAnsi="Times New Roman"/>
          <w:sz w:val="28"/>
          <w:szCs w:val="28"/>
        </w:rPr>
      </w:pPr>
    </w:p>
    <w:p w:rsidR="00A532FB" w:rsidRPr="00CE6254" w:rsidRDefault="00A532FB" w:rsidP="00D05174">
      <w:pPr>
        <w:jc w:val="both"/>
        <w:rPr>
          <w:rFonts w:ascii="Times New Roman" w:hAnsi="Times New Roman"/>
          <w:sz w:val="28"/>
          <w:szCs w:val="28"/>
        </w:rPr>
      </w:pPr>
    </w:p>
    <w:p w:rsidR="00A532FB" w:rsidRDefault="00A532FB" w:rsidP="00D05174">
      <w:pPr>
        <w:jc w:val="both"/>
        <w:rPr>
          <w:rFonts w:ascii="Times New Roman" w:hAnsi="Times New Roman"/>
          <w:b/>
          <w:sz w:val="28"/>
          <w:szCs w:val="28"/>
        </w:rPr>
      </w:pPr>
    </w:p>
    <w:p w:rsidR="00A532FB" w:rsidRDefault="00A532FB" w:rsidP="00D05174">
      <w:pPr>
        <w:jc w:val="both"/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A532FB" w:rsidRDefault="00A532FB" w:rsidP="003A0279">
      <w:pPr>
        <w:rPr>
          <w:rFonts w:ascii="Times New Roman" w:hAnsi="Times New Roman"/>
          <w:b/>
          <w:sz w:val="28"/>
          <w:szCs w:val="28"/>
        </w:rPr>
      </w:pPr>
    </w:p>
    <w:p w:rsidR="00C26349" w:rsidRDefault="00C26349" w:rsidP="003A0279">
      <w:pPr>
        <w:rPr>
          <w:rFonts w:ascii="Times New Roman" w:hAnsi="Times New Roman"/>
          <w:b/>
          <w:sz w:val="28"/>
          <w:szCs w:val="28"/>
        </w:rPr>
      </w:pPr>
    </w:p>
    <w:p w:rsidR="008B5A6B" w:rsidRPr="00D1734B" w:rsidRDefault="00560429" w:rsidP="003A027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</w:p>
    <w:tbl>
      <w:tblPr>
        <w:tblStyle w:val="af3"/>
        <w:tblW w:w="10172" w:type="dxa"/>
        <w:tblInd w:w="-601" w:type="dxa"/>
        <w:tblLook w:val="04A0"/>
      </w:tblPr>
      <w:tblGrid>
        <w:gridCol w:w="484"/>
        <w:gridCol w:w="3486"/>
        <w:gridCol w:w="3118"/>
        <w:gridCol w:w="3084"/>
      </w:tblGrid>
      <w:tr w:rsidR="007A2689" w:rsidTr="00925648">
        <w:tc>
          <w:tcPr>
            <w:tcW w:w="484" w:type="dxa"/>
          </w:tcPr>
          <w:p w:rsidR="007A2689" w:rsidRDefault="007A268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688" w:type="dxa"/>
            <w:gridSpan w:val="3"/>
          </w:tcPr>
          <w:p w:rsidR="007A2689" w:rsidRDefault="007A2689" w:rsidP="007A2689">
            <w:pPr>
              <w:tabs>
                <w:tab w:val="left" w:pos="32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Средняя группа </w:t>
            </w:r>
          </w:p>
          <w:p w:rsidR="007A2689" w:rsidRPr="00560429" w:rsidRDefault="007A2689" w:rsidP="007A2689">
            <w:pPr>
              <w:tabs>
                <w:tab w:val="left" w:pos="3285"/>
              </w:tabs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Тема на месяц «Любимые дети Земли»</w:t>
            </w:r>
          </w:p>
        </w:tc>
      </w:tr>
      <w:tr w:rsidR="008B5A6B" w:rsidTr="00733769">
        <w:tc>
          <w:tcPr>
            <w:tcW w:w="484" w:type="dxa"/>
          </w:tcPr>
          <w:p w:rsidR="008B5A6B" w:rsidRDefault="008B5A6B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8" w:type="dxa"/>
            <w:gridSpan w:val="3"/>
          </w:tcPr>
          <w:p w:rsidR="008B5A6B" w:rsidRPr="00057538" w:rsidRDefault="00E931BE" w:rsidP="00E931BE">
            <w:pPr>
              <w:tabs>
                <w:tab w:val="left" w:pos="3585"/>
                <w:tab w:val="left" w:pos="68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Работа с родителями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Работа </w:t>
            </w:r>
            <w:r w:rsidR="007A2689">
              <w:rPr>
                <w:rFonts w:ascii="Times New Roman" w:hAnsi="Times New Roman"/>
                <w:b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педагогами</w:t>
            </w:r>
          </w:p>
        </w:tc>
      </w:tr>
      <w:tr w:rsidR="00EB3E02" w:rsidTr="007A2689">
        <w:trPr>
          <w:trHeight w:val="1935"/>
        </w:trPr>
        <w:tc>
          <w:tcPr>
            <w:tcW w:w="484" w:type="dxa"/>
          </w:tcPr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86" w:type="dxa"/>
          </w:tcPr>
          <w:p w:rsidR="00EB3E02" w:rsidRDefault="000D76E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детьми:</w:t>
            </w:r>
          </w:p>
          <w:p w:rsidR="00EB3E02" w:rsidRDefault="00E92200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D76E9">
              <w:rPr>
                <w:rFonts w:ascii="Times New Roman" w:hAnsi="Times New Roman"/>
                <w:sz w:val="28"/>
                <w:szCs w:val="28"/>
              </w:rPr>
              <w:t>Мир</w:t>
            </w:r>
            <w:r w:rsidR="00746E56">
              <w:rPr>
                <w:rFonts w:ascii="Times New Roman" w:hAnsi="Times New Roman"/>
                <w:sz w:val="28"/>
                <w:szCs w:val="28"/>
              </w:rPr>
              <w:t>,</w:t>
            </w:r>
            <w:r w:rsidR="000D76E9">
              <w:rPr>
                <w:rFonts w:ascii="Times New Roman" w:hAnsi="Times New Roman"/>
                <w:sz w:val="28"/>
                <w:szCs w:val="28"/>
              </w:rPr>
              <w:t xml:space="preserve"> в котором я живу</w:t>
            </w:r>
          </w:p>
          <w:p w:rsidR="00EB3E02" w:rsidRDefault="00296D5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AC5913">
              <w:rPr>
                <w:rFonts w:ascii="Times New Roman" w:hAnsi="Times New Roman"/>
                <w:sz w:val="28"/>
                <w:szCs w:val="28"/>
              </w:rPr>
              <w:t xml:space="preserve"> «Мы разные, но мы дети одной планеты»</w:t>
            </w:r>
          </w:p>
          <w:p w:rsidR="00EB3E02" w:rsidRDefault="00645ED1" w:rsidP="007A2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3.Тематические</w:t>
            </w:r>
            <w:r w:rsidR="00A2321B">
              <w:rPr>
                <w:rFonts w:ascii="Times New Roman" w:hAnsi="Times New Roman"/>
                <w:sz w:val="28"/>
                <w:szCs w:val="28"/>
              </w:rPr>
              <w:t xml:space="preserve"> беседы: «Новый год по Хиджре»,</w:t>
            </w:r>
          </w:p>
          <w:p w:rsidR="00A2321B" w:rsidRPr="00DD3F44" w:rsidRDefault="00A2321B" w:rsidP="007A268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«День Ашура»</w:t>
            </w:r>
          </w:p>
        </w:tc>
        <w:tc>
          <w:tcPr>
            <w:tcW w:w="3118" w:type="dxa"/>
            <w:vMerge w:val="restart"/>
          </w:tcPr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«Роль семьи в экологическом воспитании ребенка»</w:t>
            </w: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ED1" w:rsidRDefault="00645ED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родителей в подготовке и        проведении мероприятий</w:t>
            </w: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1E436C" w:rsidRDefault="00EB3E02" w:rsidP="00240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</w:tcPr>
          <w:p w:rsidR="00645ED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 с педагогами</w:t>
            </w: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815FEE">
              <w:rPr>
                <w:rFonts w:ascii="Times New Roman" w:hAnsi="Times New Roman"/>
                <w:sz w:val="28"/>
                <w:szCs w:val="28"/>
              </w:rPr>
              <w:t>Природа как средство Нравственного воспитания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64" w:rsidRDefault="009B0F6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ED1" w:rsidRDefault="00645ED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ED1" w:rsidRDefault="00645ED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645ED1" w:rsidRDefault="00645ED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2.Совместная подготовка к мероприятиям</w:t>
            </w:r>
          </w:p>
        </w:tc>
      </w:tr>
      <w:tr w:rsidR="00733769" w:rsidTr="00733769">
        <w:tc>
          <w:tcPr>
            <w:tcW w:w="484" w:type="dxa"/>
          </w:tcPr>
          <w:p w:rsidR="00733769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86" w:type="dxa"/>
          </w:tcPr>
          <w:p w:rsidR="00733769" w:rsidRDefault="00CD5CC5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«Земля наш общий дом</w:t>
            </w:r>
            <w:r w:rsidR="007337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769" w:rsidTr="00733769">
        <w:tc>
          <w:tcPr>
            <w:tcW w:w="484" w:type="dxa"/>
          </w:tcPr>
          <w:p w:rsidR="00733769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3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</w:t>
            </w:r>
          </w:p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1.Поучительный рассказ</w:t>
            </w:r>
          </w:p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F0727E">
              <w:rPr>
                <w:rFonts w:ascii="Times New Roman" w:hAnsi="Times New Roman"/>
                <w:sz w:val="28"/>
                <w:szCs w:val="28"/>
              </w:rPr>
              <w:t>Карасик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733769" w:rsidRDefault="00493390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46E56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296D52">
              <w:rPr>
                <w:rFonts w:ascii="Times New Roman" w:hAnsi="Times New Roman"/>
                <w:sz w:val="28"/>
                <w:szCs w:val="28"/>
              </w:rPr>
              <w:t>«</w:t>
            </w:r>
            <w:r w:rsidR="00746E56">
              <w:rPr>
                <w:rFonts w:ascii="Times New Roman" w:hAnsi="Times New Roman"/>
                <w:sz w:val="28"/>
                <w:szCs w:val="28"/>
              </w:rPr>
              <w:t>К</w:t>
            </w:r>
            <w:r w:rsidR="00F0727E">
              <w:rPr>
                <w:rFonts w:ascii="Times New Roman" w:hAnsi="Times New Roman"/>
                <w:sz w:val="28"/>
                <w:szCs w:val="28"/>
              </w:rPr>
              <w:t>ак</w:t>
            </w:r>
            <w:r w:rsidR="00746E5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0727E">
              <w:rPr>
                <w:rFonts w:ascii="Times New Roman" w:hAnsi="Times New Roman"/>
                <w:sz w:val="28"/>
                <w:szCs w:val="28"/>
              </w:rPr>
              <w:t xml:space="preserve"> Маша стала большой</w:t>
            </w:r>
            <w:r w:rsidR="00296D52">
              <w:rPr>
                <w:rFonts w:ascii="Times New Roman" w:hAnsi="Times New Roman"/>
                <w:sz w:val="28"/>
                <w:szCs w:val="28"/>
              </w:rPr>
              <w:t>»</w:t>
            </w:r>
            <w:r w:rsidR="00F0727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33769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33769">
              <w:rPr>
                <w:rFonts w:ascii="Times New Roman" w:hAnsi="Times New Roman"/>
                <w:sz w:val="28"/>
                <w:szCs w:val="28"/>
              </w:rPr>
              <w:t>.Заучивание стих</w:t>
            </w:r>
            <w:r w:rsidR="001161A0">
              <w:rPr>
                <w:rFonts w:ascii="Times New Roman" w:hAnsi="Times New Roman"/>
                <w:sz w:val="28"/>
                <w:szCs w:val="28"/>
              </w:rPr>
              <w:t xml:space="preserve">отворения С. </w:t>
            </w:r>
            <w:r w:rsidR="00DE12E7">
              <w:rPr>
                <w:rFonts w:ascii="Times New Roman" w:hAnsi="Times New Roman"/>
                <w:sz w:val="28"/>
                <w:szCs w:val="28"/>
              </w:rPr>
              <w:t>Есенина  «Береза</w:t>
            </w:r>
            <w:r w:rsidR="007337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33769" w:rsidTr="00733769">
        <w:tc>
          <w:tcPr>
            <w:tcW w:w="484" w:type="dxa"/>
          </w:tcPr>
          <w:p w:rsidR="00733769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33769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6" w:type="dxa"/>
          </w:tcPr>
          <w:p w:rsidR="00733769" w:rsidRDefault="004D1AF6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33769">
              <w:rPr>
                <w:rFonts w:ascii="Times New Roman" w:hAnsi="Times New Roman"/>
                <w:sz w:val="28"/>
                <w:szCs w:val="28"/>
              </w:rPr>
              <w:t>.</w:t>
            </w:r>
            <w:r w:rsidR="001161A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15FEE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 w:rsidR="00733769">
              <w:rPr>
                <w:rFonts w:ascii="Times New Roman" w:hAnsi="Times New Roman"/>
                <w:sz w:val="28"/>
                <w:szCs w:val="28"/>
              </w:rPr>
              <w:t xml:space="preserve"> посвященные Дню чеченской женщины</w:t>
            </w:r>
          </w:p>
          <w:p w:rsidR="00733769" w:rsidRDefault="007F2C6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733769">
              <w:rPr>
                <w:rFonts w:ascii="Times New Roman" w:hAnsi="Times New Roman"/>
                <w:sz w:val="28"/>
                <w:szCs w:val="28"/>
              </w:rPr>
              <w:t>Конкурс рисунков «Образ чеченской женщины»</w:t>
            </w:r>
          </w:p>
          <w:p w:rsidR="00733769" w:rsidRDefault="004B669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733769">
              <w:rPr>
                <w:rFonts w:ascii="Times New Roman" w:hAnsi="Times New Roman"/>
                <w:sz w:val="28"/>
                <w:szCs w:val="28"/>
              </w:rPr>
              <w:t>Праздничный утренник</w:t>
            </w:r>
          </w:p>
          <w:p w:rsidR="00733769" w:rsidRDefault="004B669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AC5913">
              <w:rPr>
                <w:rFonts w:ascii="Times New Roman" w:hAnsi="Times New Roman"/>
                <w:sz w:val="28"/>
                <w:szCs w:val="28"/>
              </w:rPr>
              <w:t xml:space="preserve">.Беседа: </w:t>
            </w:r>
            <w:r w:rsidR="00733769">
              <w:rPr>
                <w:rFonts w:ascii="Times New Roman" w:hAnsi="Times New Roman"/>
                <w:sz w:val="28"/>
                <w:szCs w:val="28"/>
              </w:rPr>
              <w:t>Курбан – байрам.</w:t>
            </w:r>
          </w:p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</w:tcPr>
          <w:p w:rsidR="0073376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33769" w:rsidRDefault="00733769" w:rsidP="005C17A3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</w:p>
    <w:p w:rsidR="002F1B76" w:rsidRDefault="00733769" w:rsidP="00733769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</w:t>
      </w:r>
    </w:p>
    <w:p w:rsidR="002F1B76" w:rsidRDefault="002F1B76" w:rsidP="00733769">
      <w:pPr>
        <w:tabs>
          <w:tab w:val="left" w:pos="3345"/>
        </w:tabs>
        <w:rPr>
          <w:rFonts w:ascii="Times New Roman" w:hAnsi="Times New Roman"/>
          <w:sz w:val="28"/>
          <w:szCs w:val="28"/>
        </w:rPr>
      </w:pPr>
    </w:p>
    <w:p w:rsidR="00962041" w:rsidRDefault="00962041" w:rsidP="00560429">
      <w:pPr>
        <w:tabs>
          <w:tab w:val="left" w:pos="285"/>
          <w:tab w:val="left" w:pos="3210"/>
        </w:tabs>
        <w:rPr>
          <w:rFonts w:ascii="Times New Roman" w:hAnsi="Times New Roman"/>
          <w:sz w:val="28"/>
          <w:szCs w:val="28"/>
        </w:rPr>
      </w:pPr>
    </w:p>
    <w:p w:rsidR="00240A42" w:rsidRDefault="00240A4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B3E02" w:rsidRDefault="00EB3E0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B3E02" w:rsidRDefault="00EB3E0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B3E02" w:rsidRDefault="00EB3E02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81A79" w:rsidRDefault="00181A79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462AD" w:rsidRDefault="001462AD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462AD" w:rsidRDefault="001462AD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960849" w:rsidRPr="00733769" w:rsidRDefault="00560429" w:rsidP="00560429">
      <w:pPr>
        <w:tabs>
          <w:tab w:val="left" w:pos="285"/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СЕНТЯБРЬ</w:t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3"/>
        <w:tblW w:w="0" w:type="auto"/>
        <w:tblInd w:w="-601" w:type="dxa"/>
        <w:tblLook w:val="04A0"/>
      </w:tblPr>
      <w:tblGrid>
        <w:gridCol w:w="485"/>
        <w:gridCol w:w="3492"/>
        <w:gridCol w:w="3115"/>
        <w:gridCol w:w="3080"/>
      </w:tblGrid>
      <w:tr w:rsidR="00560429" w:rsidTr="00560429">
        <w:tc>
          <w:tcPr>
            <w:tcW w:w="485" w:type="dxa"/>
          </w:tcPr>
          <w:p w:rsidR="00560429" w:rsidRDefault="00560429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9687" w:type="dxa"/>
            <w:gridSpan w:val="3"/>
          </w:tcPr>
          <w:p w:rsidR="00560429" w:rsidRDefault="00560429" w:rsidP="005C17A3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Старшая группа</w:t>
            </w:r>
          </w:p>
          <w:p w:rsidR="00560429" w:rsidRPr="00D1734B" w:rsidRDefault="00560429" w:rsidP="005C17A3">
            <w:pPr>
              <w:tabs>
                <w:tab w:val="left" w:pos="37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Тема: на месяц «У природы нет плохой погоды»</w:t>
            </w:r>
          </w:p>
        </w:tc>
      </w:tr>
      <w:tr w:rsidR="00560429" w:rsidTr="00EE64DE">
        <w:tc>
          <w:tcPr>
            <w:tcW w:w="485" w:type="dxa"/>
          </w:tcPr>
          <w:p w:rsidR="00560429" w:rsidRDefault="00560429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2" w:type="dxa"/>
          </w:tcPr>
          <w:p w:rsidR="00560429" w:rsidRDefault="00560429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</w:t>
            </w:r>
          </w:p>
          <w:p w:rsidR="00560429" w:rsidRPr="00D1734B" w:rsidRDefault="00560429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Работа с детьми</w:t>
            </w:r>
          </w:p>
        </w:tc>
        <w:tc>
          <w:tcPr>
            <w:tcW w:w="3115" w:type="dxa"/>
          </w:tcPr>
          <w:p w:rsidR="00560429" w:rsidRDefault="00560429" w:rsidP="005C17A3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ab/>
              <w:t xml:space="preserve">     Работа с        </w:t>
            </w:r>
          </w:p>
          <w:p w:rsidR="00560429" w:rsidRDefault="00560429" w:rsidP="005C17A3">
            <w:pPr>
              <w:tabs>
                <w:tab w:val="left" w:pos="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родителями</w:t>
            </w:r>
          </w:p>
        </w:tc>
        <w:tc>
          <w:tcPr>
            <w:tcW w:w="3080" w:type="dxa"/>
          </w:tcPr>
          <w:p w:rsidR="00746E56" w:rsidRDefault="00560429" w:rsidP="00560429">
            <w:pPr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ab/>
            </w:r>
          </w:p>
          <w:p w:rsidR="00560429" w:rsidRPr="00D1734B" w:rsidRDefault="00560429" w:rsidP="00560429">
            <w:pPr>
              <w:tabs>
                <w:tab w:val="left" w:pos="22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Работа с педагогами</w:t>
            </w:r>
          </w:p>
        </w:tc>
      </w:tr>
      <w:tr w:rsidR="009D223E" w:rsidTr="00EE64DE">
        <w:trPr>
          <w:trHeight w:val="70"/>
        </w:trPr>
        <w:tc>
          <w:tcPr>
            <w:tcW w:w="485" w:type="dxa"/>
            <w:tcBorders>
              <w:bottom w:val="nil"/>
            </w:tcBorders>
          </w:tcPr>
          <w:p w:rsidR="009D223E" w:rsidRDefault="009D223E" w:rsidP="00560429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</w:tc>
        <w:tc>
          <w:tcPr>
            <w:tcW w:w="3492" w:type="dxa"/>
            <w:tcBorders>
              <w:bottom w:val="nil"/>
            </w:tcBorders>
          </w:tcPr>
          <w:p w:rsidR="00296D52" w:rsidRDefault="00296D52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Лес – наша богатство</w:t>
            </w:r>
          </w:p>
          <w:p w:rsidR="009D223E" w:rsidRDefault="00296D52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О луне</w:t>
            </w:r>
          </w:p>
          <w:p w:rsidR="00EE64DE" w:rsidRDefault="009D223E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 В лесу</w:t>
            </w:r>
          </w:p>
          <w:p w:rsidR="009D223E" w:rsidRPr="00EE64DE" w:rsidRDefault="00296D5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4.Природа родного края</w:t>
            </w:r>
          </w:p>
        </w:tc>
        <w:tc>
          <w:tcPr>
            <w:tcW w:w="3115" w:type="dxa"/>
            <w:tcBorders>
              <w:bottom w:val="nil"/>
            </w:tcBorders>
          </w:tcPr>
          <w:p w:rsidR="009D223E" w:rsidRDefault="00733769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733769" w:rsidRDefault="00CE5197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«Ваш ребенок познает мир</w:t>
            </w:r>
            <w:r w:rsidR="0073376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0" w:type="dxa"/>
            <w:tcBorders>
              <w:bottom w:val="nil"/>
            </w:tcBorders>
          </w:tcPr>
          <w:p w:rsidR="009D223E" w:rsidRDefault="00EE64DE" w:rsidP="00CA277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 с педагогами</w:t>
            </w:r>
          </w:p>
          <w:p w:rsidR="00EE64DE" w:rsidRDefault="00CE5197" w:rsidP="00CA277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«Волшебный мир конструирования»</w:t>
            </w:r>
          </w:p>
        </w:tc>
      </w:tr>
      <w:tr w:rsidR="00EB3E02" w:rsidTr="00EB3E02">
        <w:trPr>
          <w:trHeight w:val="81"/>
        </w:trPr>
        <w:tc>
          <w:tcPr>
            <w:tcW w:w="485" w:type="dxa"/>
            <w:tcBorders>
              <w:top w:val="nil"/>
            </w:tcBorders>
          </w:tcPr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DD3F44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EB3E02" w:rsidRPr="009D223E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  <w:vMerge w:val="restart"/>
            <w:tcBorders>
              <w:top w:val="nil"/>
            </w:tcBorders>
          </w:tcPr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1E436C" w:rsidRDefault="00EB3E02" w:rsidP="005F6BB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vMerge w:val="restart"/>
            <w:tcBorders>
              <w:top w:val="nil"/>
            </w:tcBorders>
          </w:tcPr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49" w:rsidTr="00EE64DE">
        <w:tc>
          <w:tcPr>
            <w:tcW w:w="485" w:type="dxa"/>
          </w:tcPr>
          <w:p w:rsidR="00960849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2" w:type="dxa"/>
          </w:tcPr>
          <w:p w:rsidR="00960849" w:rsidRDefault="00AF725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«Земля наш общий дом»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960849" w:rsidRDefault="00960849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49" w:rsidTr="00EE64DE">
        <w:tc>
          <w:tcPr>
            <w:tcW w:w="485" w:type="dxa"/>
          </w:tcPr>
          <w:p w:rsidR="00960849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2" w:type="dxa"/>
          </w:tcPr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художественной литературы:</w:t>
            </w:r>
          </w:p>
          <w:p w:rsidR="00E459A3" w:rsidRDefault="007E0C2B" w:rsidP="00E45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825A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459A3">
              <w:rPr>
                <w:rFonts w:ascii="Times New Roman" w:hAnsi="Times New Roman"/>
                <w:sz w:val="28"/>
                <w:szCs w:val="28"/>
              </w:rPr>
              <w:t xml:space="preserve">«Старик и яблоня» </w:t>
            </w:r>
          </w:p>
          <w:p w:rsidR="00960849" w:rsidRPr="00E459A3" w:rsidRDefault="00E459A3" w:rsidP="00E459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Л. Толстой.</w:t>
            </w:r>
          </w:p>
          <w:p w:rsidR="007E0C2B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 </w:t>
            </w:r>
            <w:r w:rsidR="007E0C2B">
              <w:rPr>
                <w:rFonts w:ascii="Times New Roman" w:hAnsi="Times New Roman"/>
                <w:sz w:val="28"/>
                <w:szCs w:val="28"/>
              </w:rPr>
              <w:t>Отгадывание загадок о фруктах</w:t>
            </w:r>
          </w:p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3.Чеченская народная сказка </w:t>
            </w:r>
            <w:r w:rsidR="0013794F">
              <w:rPr>
                <w:rFonts w:ascii="Times New Roman" w:hAnsi="Times New Roman"/>
                <w:sz w:val="28"/>
                <w:szCs w:val="28"/>
              </w:rPr>
              <w:t>«Путешествие Облачка</w:t>
            </w:r>
            <w:r w:rsidR="000067D2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960849" w:rsidRDefault="00E459A3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4.Заучивание стихотворения А. Гришина «Осень</w:t>
            </w:r>
            <w:r w:rsidR="0096084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15" w:type="dxa"/>
            <w:vMerge/>
            <w:tcBorders>
              <w:top w:val="nil"/>
            </w:tcBorders>
          </w:tcPr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  <w:vMerge/>
            <w:tcBorders>
              <w:top w:val="nil"/>
            </w:tcBorders>
          </w:tcPr>
          <w:p w:rsidR="00960849" w:rsidRDefault="00960849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60849" w:rsidTr="00EE64DE">
        <w:tc>
          <w:tcPr>
            <w:tcW w:w="485" w:type="dxa"/>
          </w:tcPr>
          <w:p w:rsidR="00960849" w:rsidRDefault="00EB3E02" w:rsidP="0056042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2" w:type="dxa"/>
          </w:tcPr>
          <w:p w:rsidR="000067D2" w:rsidRDefault="00EE64D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0825AB">
              <w:rPr>
                <w:rFonts w:ascii="Times New Roman" w:hAnsi="Times New Roman"/>
                <w:sz w:val="28"/>
                <w:szCs w:val="28"/>
              </w:rPr>
              <w:t>Мероприятия,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посвященные Дню чеченской женщины</w:t>
            </w:r>
          </w:p>
          <w:p w:rsidR="00EE64DE" w:rsidRDefault="00EE64D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рисунков «Образ чеченской женщины»</w:t>
            </w:r>
          </w:p>
          <w:p w:rsidR="00EE64DE" w:rsidRDefault="00EE64D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2.Праздничный утренник</w:t>
            </w:r>
          </w:p>
          <w:p w:rsidR="00960849" w:rsidRDefault="0073376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960849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="00636D30"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  <w:r w:rsidR="00960849">
              <w:rPr>
                <w:rFonts w:ascii="Times New Roman" w:hAnsi="Times New Roman"/>
                <w:sz w:val="28"/>
                <w:szCs w:val="28"/>
              </w:rPr>
              <w:t>Курбан – байрам.</w:t>
            </w:r>
          </w:p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5F6BBB" w:rsidRDefault="005F6BBB" w:rsidP="005F6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родителей в подготовке и проведении мероприятий</w:t>
            </w:r>
          </w:p>
          <w:p w:rsidR="005F6BBB" w:rsidRDefault="005F6BBB" w:rsidP="005F6BB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60849" w:rsidRDefault="0096084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0" w:type="dxa"/>
          </w:tcPr>
          <w:p w:rsidR="00960849" w:rsidRDefault="005F6BBB" w:rsidP="005F6BB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2.Совместная подготовка к мероприятиям</w:t>
            </w:r>
          </w:p>
        </w:tc>
      </w:tr>
    </w:tbl>
    <w:p w:rsidR="00962041" w:rsidRDefault="00962041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962041" w:rsidRDefault="00962041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A0E09" w:rsidRDefault="00AA0E09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5F6BBB" w:rsidRDefault="005F6BBB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D20B9" w:rsidRDefault="002D20B9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636D30" w:rsidRDefault="00636D30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636D30" w:rsidRDefault="00636D30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E5197" w:rsidRDefault="00CE5197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E5197" w:rsidRDefault="00CE5197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D641F" w:rsidRDefault="007D641F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067D2" w:rsidRPr="00AC77B7" w:rsidRDefault="002F1B76" w:rsidP="00560429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</w:p>
    <w:tbl>
      <w:tblPr>
        <w:tblStyle w:val="af3"/>
        <w:tblW w:w="0" w:type="auto"/>
        <w:tblInd w:w="-601" w:type="dxa"/>
        <w:tblLook w:val="00A0"/>
      </w:tblPr>
      <w:tblGrid>
        <w:gridCol w:w="499"/>
        <w:gridCol w:w="3487"/>
        <w:gridCol w:w="7"/>
        <w:gridCol w:w="3091"/>
        <w:gridCol w:w="13"/>
        <w:gridCol w:w="3075"/>
      </w:tblGrid>
      <w:tr w:rsidR="00D74421" w:rsidRPr="00AC77B7" w:rsidTr="00B100F0">
        <w:tc>
          <w:tcPr>
            <w:tcW w:w="499" w:type="dxa"/>
          </w:tcPr>
          <w:p w:rsidR="00D74421" w:rsidRPr="00AC77B7" w:rsidRDefault="00D74421" w:rsidP="002F1B7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73" w:type="dxa"/>
            <w:gridSpan w:val="5"/>
          </w:tcPr>
          <w:p w:rsidR="00D74421" w:rsidRDefault="005C17A3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</w:t>
            </w:r>
            <w:r w:rsidR="00D74421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D74421" w:rsidRPr="00AC77B7" w:rsidRDefault="005C17A3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</w:t>
            </w:r>
            <w:r w:rsidR="00D74421">
              <w:rPr>
                <w:rFonts w:ascii="Times New Roman" w:hAnsi="Times New Roman"/>
                <w:b/>
                <w:sz w:val="28"/>
                <w:szCs w:val="28"/>
              </w:rPr>
              <w:t>Тема на месяц «Интерьер чеченского дома»</w:t>
            </w:r>
          </w:p>
        </w:tc>
      </w:tr>
      <w:tr w:rsidR="00D74421" w:rsidTr="00D74421">
        <w:tc>
          <w:tcPr>
            <w:tcW w:w="499" w:type="dxa"/>
          </w:tcPr>
          <w:p w:rsidR="00D74421" w:rsidRDefault="00C4307B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4" w:type="dxa"/>
            <w:gridSpan w:val="2"/>
          </w:tcPr>
          <w:p w:rsidR="00D74421" w:rsidRPr="00057538" w:rsidRDefault="00D74421" w:rsidP="005C17A3">
            <w:pPr>
              <w:tabs>
                <w:tab w:val="left" w:pos="585"/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Работа с детьми</w:t>
            </w:r>
          </w:p>
        </w:tc>
        <w:tc>
          <w:tcPr>
            <w:tcW w:w="3104" w:type="dxa"/>
            <w:gridSpan w:val="2"/>
          </w:tcPr>
          <w:p w:rsidR="00D74421" w:rsidRDefault="00D74421" w:rsidP="005C17A3">
            <w:pPr>
              <w:tabs>
                <w:tab w:val="left" w:pos="810"/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Работа с </w:t>
            </w:r>
          </w:p>
          <w:p w:rsidR="00D74421" w:rsidRPr="00057538" w:rsidRDefault="00D74421" w:rsidP="005C17A3">
            <w:pPr>
              <w:tabs>
                <w:tab w:val="left" w:pos="810"/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родителями</w:t>
            </w:r>
          </w:p>
        </w:tc>
        <w:tc>
          <w:tcPr>
            <w:tcW w:w="3075" w:type="dxa"/>
          </w:tcPr>
          <w:p w:rsidR="00D74421" w:rsidRDefault="00D74421" w:rsidP="005C17A3">
            <w:pPr>
              <w:tabs>
                <w:tab w:val="left" w:pos="330"/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Работа с </w:t>
            </w:r>
          </w:p>
          <w:p w:rsidR="00D74421" w:rsidRPr="00057538" w:rsidRDefault="00D74421" w:rsidP="005C17A3">
            <w:pPr>
              <w:tabs>
                <w:tab w:val="left" w:pos="330"/>
                <w:tab w:val="left" w:pos="283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педагогами</w:t>
            </w:r>
          </w:p>
        </w:tc>
      </w:tr>
      <w:tr w:rsidR="000067D2" w:rsidTr="00D74421">
        <w:trPr>
          <w:trHeight w:val="70"/>
        </w:trPr>
        <w:tc>
          <w:tcPr>
            <w:tcW w:w="499" w:type="dxa"/>
            <w:tcBorders>
              <w:bottom w:val="nil"/>
            </w:tcBorders>
          </w:tcPr>
          <w:p w:rsidR="000067D2" w:rsidRDefault="000067D2" w:rsidP="002F1B76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3487" w:type="dxa"/>
            <w:tcBorders>
              <w:bottom w:val="nil"/>
            </w:tcBorders>
          </w:tcPr>
          <w:p w:rsidR="000067D2" w:rsidRDefault="009D2600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310EE">
              <w:rPr>
                <w:rFonts w:ascii="Times New Roman" w:hAnsi="Times New Roman"/>
                <w:sz w:val="28"/>
                <w:szCs w:val="28"/>
              </w:rPr>
              <w:t xml:space="preserve"> о предметах народного быта:</w:t>
            </w:r>
          </w:p>
          <w:p w:rsidR="005C3E45" w:rsidRDefault="005C3E45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61541E">
              <w:rPr>
                <w:rFonts w:ascii="Times New Roman" w:hAnsi="Times New Roman"/>
                <w:sz w:val="28"/>
                <w:szCs w:val="28"/>
              </w:rPr>
              <w:t>Дом и предметы домашнего обихода</w:t>
            </w:r>
          </w:p>
          <w:p w:rsidR="005C3E45" w:rsidRDefault="005C3E45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6310EE" w:rsidRDefault="00FE000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6310EE">
              <w:rPr>
                <w:rFonts w:ascii="Times New Roman" w:hAnsi="Times New Roman"/>
                <w:sz w:val="28"/>
                <w:szCs w:val="28"/>
              </w:rPr>
              <w:t xml:space="preserve"> Из чего наши предки и как изготавливали предметы народного быта;</w:t>
            </w:r>
          </w:p>
          <w:p w:rsidR="006310EE" w:rsidRDefault="006310EE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почему раньше у наших предков посуды было мало;</w:t>
            </w:r>
          </w:p>
        </w:tc>
        <w:tc>
          <w:tcPr>
            <w:tcW w:w="3098" w:type="dxa"/>
            <w:gridSpan w:val="2"/>
            <w:tcBorders>
              <w:bottom w:val="nil"/>
            </w:tcBorders>
          </w:tcPr>
          <w:p w:rsidR="000067D2" w:rsidRDefault="0079316F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D2600">
              <w:rPr>
                <w:rFonts w:ascii="Times New Roman" w:hAnsi="Times New Roman"/>
                <w:sz w:val="28"/>
                <w:szCs w:val="28"/>
              </w:rPr>
              <w:t>Консультация:</w:t>
            </w:r>
            <w:r w:rsidR="009D2600" w:rsidRPr="002D46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D2600" w:rsidRDefault="00A65297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«Построим дом счастья»</w:t>
            </w: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406668" w:rsidRPr="002D461A" w:rsidRDefault="00406668" w:rsidP="009D2600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gridSpan w:val="2"/>
            <w:tcBorders>
              <w:bottom w:val="nil"/>
            </w:tcBorders>
          </w:tcPr>
          <w:p w:rsidR="00AA0E09" w:rsidRDefault="00E96E92" w:rsidP="00E96E92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1.Консультация:</w:t>
            </w:r>
          </w:p>
          <w:p w:rsidR="00E96E92" w:rsidRDefault="00E96E92" w:rsidP="00E96E92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«Знакомство дошкольник</w:t>
            </w:r>
            <w:r w:rsidR="007623E1">
              <w:rPr>
                <w:rFonts w:ascii="Times New Roman" w:hAnsi="Times New Roman"/>
                <w:sz w:val="28"/>
                <w:szCs w:val="28"/>
              </w:rPr>
              <w:t>ов с бытом и традициями чеченского</w:t>
            </w:r>
            <w:r w:rsidR="00447AF9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="007623E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народа»</w:t>
            </w:r>
          </w:p>
          <w:p w:rsidR="00E96E92" w:rsidRDefault="00E96E92" w:rsidP="00E96E92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AA0E09" w:rsidRDefault="00AA0E09" w:rsidP="00AA0E0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0DA" w:rsidRPr="001D00DA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E02" w:rsidTr="00EB3E02">
        <w:trPr>
          <w:trHeight w:val="200"/>
        </w:trPr>
        <w:tc>
          <w:tcPr>
            <w:tcW w:w="499" w:type="dxa"/>
            <w:tcBorders>
              <w:top w:val="nil"/>
            </w:tcBorders>
          </w:tcPr>
          <w:p w:rsidR="00EB3E02" w:rsidRDefault="00EB3E02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DD3F44" w:rsidRDefault="00EB3E02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tcBorders>
              <w:top w:val="nil"/>
            </w:tcBorders>
          </w:tcPr>
          <w:p w:rsidR="00EB3E02" w:rsidRPr="006310EE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nil"/>
            </w:tcBorders>
          </w:tcPr>
          <w:p w:rsidR="00406668" w:rsidRDefault="0040666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06668" w:rsidRDefault="0040666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FE0008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родителей в подготовке и проведении мероприятий</w:t>
            </w:r>
          </w:p>
        </w:tc>
        <w:tc>
          <w:tcPr>
            <w:tcW w:w="3075" w:type="dxa"/>
            <w:vMerge w:val="restart"/>
            <w:tcBorders>
              <w:top w:val="nil"/>
            </w:tcBorders>
          </w:tcPr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FE0008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FE0008" w:rsidRDefault="009620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EB3E02">
              <w:rPr>
                <w:rFonts w:ascii="Times New Roman" w:hAnsi="Times New Roman"/>
                <w:sz w:val="28"/>
                <w:szCs w:val="28"/>
              </w:rPr>
              <w:t>Совместная подготовка к мероприятиям</w:t>
            </w:r>
          </w:p>
        </w:tc>
      </w:tr>
      <w:tr w:rsidR="002D461A" w:rsidTr="00D74421">
        <w:trPr>
          <w:trHeight w:val="654"/>
        </w:trPr>
        <w:tc>
          <w:tcPr>
            <w:tcW w:w="499" w:type="dxa"/>
          </w:tcPr>
          <w:p w:rsidR="002D461A" w:rsidRDefault="00240A42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</w:tcPr>
          <w:p w:rsidR="00350ACF" w:rsidRDefault="00350AC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2.Мероприятия посвященные «Дню города</w:t>
            </w:r>
          </w:p>
          <w:p w:rsidR="00350ACF" w:rsidRDefault="00350AC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Грозный»</w:t>
            </w:r>
          </w:p>
          <w:p w:rsidR="002D461A" w:rsidRDefault="002D461A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рисунков</w:t>
            </w:r>
          </w:p>
          <w:p w:rsidR="002D461A" w:rsidRDefault="002D461A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«Столица нашей республики – город Грозный»</w:t>
            </w:r>
          </w:p>
          <w:p w:rsidR="002D461A" w:rsidRDefault="002D461A" w:rsidP="00240A4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  <w:tcBorders>
              <w:top w:val="nil"/>
            </w:tcBorders>
          </w:tcPr>
          <w:p w:rsidR="002D461A" w:rsidRDefault="002D461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75" w:type="dxa"/>
            <w:vMerge/>
            <w:tcBorders>
              <w:top w:val="nil"/>
            </w:tcBorders>
          </w:tcPr>
          <w:p w:rsidR="002D461A" w:rsidRDefault="002D461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0DA" w:rsidTr="001D00DA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1D00DA" w:rsidRDefault="001D00DA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0DA" w:rsidRDefault="001D00DA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0DA" w:rsidRDefault="001D00DA" w:rsidP="002F1B7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D00DA" w:rsidRDefault="001D00DA" w:rsidP="001D00DA">
      <w:pPr>
        <w:rPr>
          <w:rFonts w:ascii="Times New Roman" w:hAnsi="Times New Roman"/>
          <w:sz w:val="28"/>
          <w:szCs w:val="28"/>
        </w:rPr>
      </w:pPr>
    </w:p>
    <w:p w:rsidR="00EF35F3" w:rsidRDefault="001D00DA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</w:t>
      </w:r>
      <w:r w:rsidR="00EF35F3">
        <w:rPr>
          <w:rFonts w:ascii="Times New Roman" w:hAnsi="Times New Roman"/>
          <w:sz w:val="28"/>
          <w:szCs w:val="28"/>
        </w:rPr>
        <w:t xml:space="preserve">                         </w:t>
      </w:r>
    </w:p>
    <w:p w:rsidR="00EF35F3" w:rsidRDefault="00EF35F3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EF35F3" w:rsidRDefault="00EF35F3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EF35F3" w:rsidRDefault="00EF35F3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EF35F3" w:rsidRDefault="00EF35F3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EE64DE" w:rsidRDefault="00EF35F3" w:rsidP="001D00DA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</w:t>
      </w:r>
    </w:p>
    <w:p w:rsidR="00240A42" w:rsidRDefault="00240A42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40A42" w:rsidRDefault="00240A42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93769" w:rsidRDefault="00493769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532FB" w:rsidRDefault="00A532FB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A3AAC" w:rsidRPr="00560429" w:rsidRDefault="00AF5491" w:rsidP="001F434F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ОКТЯБРЬ</w:t>
      </w:r>
      <w:r w:rsidR="00FB0CCE">
        <w:rPr>
          <w:rFonts w:ascii="Times New Roman" w:hAnsi="Times New Roman"/>
          <w:b/>
          <w:sz w:val="28"/>
          <w:szCs w:val="28"/>
        </w:rPr>
        <w:t xml:space="preserve"> </w:t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1"/>
        <w:gridCol w:w="3104"/>
        <w:gridCol w:w="8"/>
        <w:gridCol w:w="3084"/>
      </w:tblGrid>
      <w:tr w:rsidR="00560429" w:rsidTr="00560429">
        <w:tc>
          <w:tcPr>
            <w:tcW w:w="485" w:type="dxa"/>
            <w:gridSpan w:val="2"/>
          </w:tcPr>
          <w:p w:rsidR="00560429" w:rsidRDefault="00560429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4"/>
          </w:tcPr>
          <w:p w:rsidR="00560429" w:rsidRDefault="005C17A3" w:rsidP="005C17A3">
            <w:pPr>
              <w:tabs>
                <w:tab w:val="left" w:pos="38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560429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560429" w:rsidRPr="00AC77B7" w:rsidRDefault="00560429" w:rsidP="005C17A3">
            <w:pPr>
              <w:tabs>
                <w:tab w:val="left" w:pos="381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на месяц «Жадность и щедрость, правда и ложь в жизни человека»</w:t>
            </w:r>
          </w:p>
        </w:tc>
      </w:tr>
      <w:tr w:rsidR="00560429" w:rsidTr="00536FC9">
        <w:tc>
          <w:tcPr>
            <w:tcW w:w="485" w:type="dxa"/>
            <w:gridSpan w:val="2"/>
          </w:tcPr>
          <w:p w:rsidR="00560429" w:rsidRDefault="00560429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1" w:type="dxa"/>
          </w:tcPr>
          <w:p w:rsidR="00560429" w:rsidRPr="00AC77B7" w:rsidRDefault="00560429" w:rsidP="005C17A3">
            <w:pPr>
              <w:tabs>
                <w:tab w:val="left" w:pos="3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2" w:type="dxa"/>
            <w:gridSpan w:val="2"/>
          </w:tcPr>
          <w:p w:rsidR="00560429" w:rsidRDefault="00560429" w:rsidP="005C17A3">
            <w:pPr>
              <w:tabs>
                <w:tab w:val="left" w:pos="6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</w:t>
            </w:r>
          </w:p>
          <w:p w:rsidR="00560429" w:rsidRPr="00AC77B7" w:rsidRDefault="00560429" w:rsidP="005C17A3">
            <w:pPr>
              <w:tabs>
                <w:tab w:val="left" w:pos="61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</w:tc>
        <w:tc>
          <w:tcPr>
            <w:tcW w:w="3084" w:type="dxa"/>
          </w:tcPr>
          <w:p w:rsidR="00560429" w:rsidRPr="00AC77B7" w:rsidRDefault="00560429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2A3AAC" w:rsidRPr="00F037E1" w:rsidTr="00536FC9">
        <w:tc>
          <w:tcPr>
            <w:tcW w:w="479" w:type="dxa"/>
            <w:tcBorders>
              <w:bottom w:val="nil"/>
            </w:tcBorders>
          </w:tcPr>
          <w:p w:rsidR="002A3AAC" w:rsidRPr="00F037E1" w:rsidRDefault="002A3AAC" w:rsidP="0040500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A3AAC" w:rsidRPr="00F037E1" w:rsidRDefault="002A3AAC" w:rsidP="0040500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bottom w:val="nil"/>
            </w:tcBorders>
          </w:tcPr>
          <w:p w:rsidR="00293132" w:rsidRDefault="00872241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  <w:r w:rsidR="00293132">
              <w:rPr>
                <w:rFonts w:ascii="Times New Roman" w:hAnsi="Times New Roman"/>
                <w:sz w:val="28"/>
                <w:szCs w:val="28"/>
              </w:rPr>
              <w:t>: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293132" w:rsidRDefault="00293132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1.Надо быть щедрым</w:t>
            </w:r>
          </w:p>
          <w:p w:rsidR="00293132" w:rsidRDefault="00645ED1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2.Терпение </w:t>
            </w:r>
            <w:r w:rsidR="00293132">
              <w:rPr>
                <w:rFonts w:ascii="Times New Roman" w:hAnsi="Times New Roman"/>
                <w:sz w:val="28"/>
                <w:szCs w:val="28"/>
              </w:rPr>
              <w:t>и труд все перетрут</w:t>
            </w:r>
          </w:p>
          <w:p w:rsidR="00293132" w:rsidRDefault="00293132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3.Правда и ложь</w:t>
            </w:r>
          </w:p>
          <w:p w:rsidR="00293132" w:rsidRDefault="00293132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4.Ложь человека не красит</w:t>
            </w:r>
          </w:p>
          <w:p w:rsidR="00F037E1" w:rsidRPr="00293132" w:rsidRDefault="00096A78" w:rsidP="00293132">
            <w:pPr>
              <w:tabs>
                <w:tab w:val="left" w:pos="2835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5.Щедрость и Жадность</w:t>
            </w:r>
            <w:r w:rsidR="00293132">
              <w:rPr>
                <w:rFonts w:ascii="Times New Roman" w:hAnsi="Times New Roman"/>
                <w:sz w:val="28"/>
                <w:szCs w:val="28"/>
              </w:rPr>
              <w:t xml:space="preserve">      </w:t>
            </w:r>
          </w:p>
        </w:tc>
        <w:tc>
          <w:tcPr>
            <w:tcW w:w="3104" w:type="dxa"/>
            <w:vMerge w:val="restart"/>
          </w:tcPr>
          <w:p w:rsidR="002A3AAC" w:rsidRPr="00F037E1" w:rsidRDefault="00F037E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095571" w:rsidRPr="00F037E1" w:rsidRDefault="002318D5" w:rsidP="00095571">
            <w:pPr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«</w:t>
            </w:r>
            <w:r w:rsidR="00095571">
              <w:rPr>
                <w:rFonts w:ascii="Times New Roman" w:hAnsi="Times New Roman"/>
                <w:sz w:val="28"/>
                <w:szCs w:val="28"/>
              </w:rPr>
              <w:t>Детская ложь»</w:t>
            </w:r>
          </w:p>
          <w:p w:rsidR="002318D5" w:rsidRPr="00F037E1" w:rsidRDefault="002318D5" w:rsidP="002318D5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037E1" w:rsidRPr="00F037E1" w:rsidRDefault="00F037E1" w:rsidP="00EF1D5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vMerge w:val="restart"/>
          </w:tcPr>
          <w:p w:rsidR="002A3AAC" w:rsidRPr="00F037E1" w:rsidRDefault="00F037E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 с педагогами «</w:t>
            </w:r>
            <w:r w:rsidR="00095571">
              <w:rPr>
                <w:rFonts w:ascii="Times New Roman" w:hAnsi="Times New Roman"/>
                <w:sz w:val="28"/>
                <w:szCs w:val="28"/>
              </w:rPr>
              <w:t>Воспитание добрых чувств у дошкольника</w:t>
            </w:r>
            <w:r w:rsidR="00E70FB3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70FB3" w:rsidRDefault="00E70FB3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2A3AAC" w:rsidRPr="00E70FB3" w:rsidRDefault="002A3AAC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A3AAC" w:rsidRPr="00F037E1" w:rsidTr="00536FC9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2A3AAC" w:rsidRPr="00F037E1" w:rsidRDefault="002A3AAC" w:rsidP="00405001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  <w:bottom w:val="nil"/>
            </w:tcBorders>
          </w:tcPr>
          <w:p w:rsidR="00E70FB3" w:rsidRPr="00F037E1" w:rsidRDefault="00096A78" w:rsidP="005C17A3">
            <w:pPr>
              <w:tabs>
                <w:tab w:val="left" w:pos="2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6.Надо быть щедрым</w:t>
            </w:r>
          </w:p>
        </w:tc>
        <w:tc>
          <w:tcPr>
            <w:tcW w:w="3104" w:type="dxa"/>
            <w:vMerge/>
            <w:tcBorders>
              <w:bottom w:val="nil"/>
            </w:tcBorders>
          </w:tcPr>
          <w:p w:rsidR="002A3AAC" w:rsidRPr="00F037E1" w:rsidRDefault="002A3AAC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2" w:type="dxa"/>
            <w:gridSpan w:val="2"/>
            <w:vMerge/>
            <w:tcBorders>
              <w:bottom w:val="nil"/>
            </w:tcBorders>
          </w:tcPr>
          <w:p w:rsidR="002A3AAC" w:rsidRPr="00F037E1" w:rsidRDefault="002A3AAC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0DA" w:rsidRPr="00F037E1" w:rsidTr="00095571">
        <w:trPr>
          <w:trHeight w:val="80"/>
        </w:trPr>
        <w:tc>
          <w:tcPr>
            <w:tcW w:w="485" w:type="dxa"/>
            <w:gridSpan w:val="2"/>
            <w:tcBorders>
              <w:top w:val="nil"/>
            </w:tcBorders>
          </w:tcPr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vMerge w:val="restart"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 w:val="restart"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0DA" w:rsidRPr="00F037E1" w:rsidTr="00536FC9">
        <w:tc>
          <w:tcPr>
            <w:tcW w:w="485" w:type="dxa"/>
            <w:gridSpan w:val="2"/>
          </w:tcPr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1" w:type="dxa"/>
          </w:tcPr>
          <w:p w:rsidR="00645ED1" w:rsidRDefault="00E70FB3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Инсценировка чеченской народной сказки</w:t>
            </w:r>
          </w:p>
          <w:p w:rsidR="001D00DA" w:rsidRPr="00F037E1" w:rsidRDefault="00E70FB3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FC9">
              <w:rPr>
                <w:rFonts w:ascii="Times New Roman" w:hAnsi="Times New Roman"/>
                <w:sz w:val="28"/>
                <w:szCs w:val="28"/>
              </w:rPr>
              <w:t>«Борз,</w:t>
            </w:r>
            <w:r w:rsidR="00F06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FC9">
              <w:rPr>
                <w:rFonts w:ascii="Times New Roman" w:hAnsi="Times New Roman"/>
                <w:sz w:val="28"/>
                <w:szCs w:val="28"/>
              </w:rPr>
              <w:t>цхьогал,</w:t>
            </w:r>
            <w:r w:rsidR="00F062D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36FC9">
              <w:rPr>
                <w:rFonts w:ascii="Times New Roman" w:hAnsi="Times New Roman"/>
                <w:sz w:val="28"/>
                <w:szCs w:val="28"/>
              </w:rPr>
              <w:t>н1аьна»</w:t>
            </w:r>
          </w:p>
        </w:tc>
        <w:tc>
          <w:tcPr>
            <w:tcW w:w="3112" w:type="dxa"/>
            <w:gridSpan w:val="2"/>
            <w:vMerge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0DA" w:rsidRPr="00F037E1" w:rsidTr="00536FC9">
        <w:trPr>
          <w:trHeight w:val="654"/>
        </w:trPr>
        <w:tc>
          <w:tcPr>
            <w:tcW w:w="485" w:type="dxa"/>
            <w:gridSpan w:val="2"/>
          </w:tcPr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1" w:type="dxa"/>
          </w:tcPr>
          <w:p w:rsidR="005C3E45" w:rsidRDefault="005C3E45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6C3C" w:rsidRDefault="00096A7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Чеченские </w:t>
            </w:r>
            <w:r w:rsidR="001C6C3C">
              <w:rPr>
                <w:rFonts w:ascii="Times New Roman" w:hAnsi="Times New Roman"/>
                <w:sz w:val="28"/>
                <w:szCs w:val="28"/>
              </w:rPr>
              <w:t xml:space="preserve">поговорки  и </w:t>
            </w:r>
          </w:p>
          <w:p w:rsidR="00536FC9" w:rsidRPr="00F037E1" w:rsidRDefault="00096A78" w:rsidP="001C6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пословицы</w:t>
            </w:r>
          </w:p>
        </w:tc>
        <w:tc>
          <w:tcPr>
            <w:tcW w:w="3112" w:type="dxa"/>
            <w:gridSpan w:val="2"/>
            <w:vMerge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vMerge/>
            <w:tcBorders>
              <w:top w:val="nil"/>
            </w:tcBorders>
          </w:tcPr>
          <w:p w:rsidR="001D00DA" w:rsidRPr="00F037E1" w:rsidRDefault="001D00DA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36FC9" w:rsidRPr="00F037E1" w:rsidTr="00E66A57">
        <w:trPr>
          <w:trHeight w:val="1982"/>
        </w:trPr>
        <w:tc>
          <w:tcPr>
            <w:tcW w:w="485" w:type="dxa"/>
            <w:gridSpan w:val="2"/>
          </w:tcPr>
          <w:p w:rsidR="00536FC9" w:rsidRPr="00F037E1" w:rsidRDefault="00536FC9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1" w:type="dxa"/>
          </w:tcPr>
          <w:p w:rsidR="00536FC9" w:rsidRDefault="0039291C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C6C3C">
              <w:rPr>
                <w:rFonts w:ascii="Times New Roman" w:hAnsi="Times New Roman"/>
                <w:sz w:val="28"/>
                <w:szCs w:val="28"/>
              </w:rPr>
              <w:t xml:space="preserve"> Тематическая </w:t>
            </w:r>
            <w:r w:rsidR="00791A0F">
              <w:rPr>
                <w:rFonts w:ascii="Times New Roman" w:hAnsi="Times New Roman"/>
                <w:sz w:val="28"/>
                <w:szCs w:val="28"/>
              </w:rPr>
              <w:t>беседа</w:t>
            </w:r>
            <w:r w:rsidR="00645ED1">
              <w:rPr>
                <w:rFonts w:ascii="Times New Roman" w:hAnsi="Times New Roman"/>
                <w:sz w:val="28"/>
                <w:szCs w:val="28"/>
              </w:rPr>
              <w:t>:</w:t>
            </w:r>
            <w:r w:rsidR="00791A0F">
              <w:rPr>
                <w:rFonts w:ascii="Times New Roman" w:hAnsi="Times New Roman"/>
                <w:sz w:val="28"/>
                <w:szCs w:val="28"/>
              </w:rPr>
              <w:t xml:space="preserve"> Дню</w:t>
            </w:r>
            <w:r w:rsidR="00536FC9">
              <w:rPr>
                <w:rFonts w:ascii="Times New Roman" w:hAnsi="Times New Roman"/>
                <w:sz w:val="28"/>
                <w:szCs w:val="28"/>
              </w:rPr>
              <w:t xml:space="preserve"> города Грозного</w:t>
            </w:r>
          </w:p>
          <w:p w:rsidR="00536FC9" w:rsidRDefault="00536FC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рисунков «Столица нашей Республики – город Грозный»</w:t>
            </w:r>
          </w:p>
          <w:p w:rsidR="00536FC9" w:rsidRDefault="00536FC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nil"/>
            </w:tcBorders>
          </w:tcPr>
          <w:p w:rsidR="00536FC9" w:rsidRPr="00F037E1" w:rsidRDefault="00536FC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4" w:type="dxa"/>
            <w:tcBorders>
              <w:top w:val="nil"/>
            </w:tcBorders>
          </w:tcPr>
          <w:p w:rsidR="00536FC9" w:rsidRPr="00F037E1" w:rsidRDefault="00536FC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D00DA" w:rsidRPr="00F037E1" w:rsidTr="00536FC9">
        <w:tc>
          <w:tcPr>
            <w:tcW w:w="10172" w:type="dxa"/>
            <w:gridSpan w:val="6"/>
            <w:tcBorders>
              <w:left w:val="nil"/>
              <w:bottom w:val="nil"/>
              <w:right w:val="nil"/>
            </w:tcBorders>
          </w:tcPr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D00DA" w:rsidRPr="00F037E1" w:rsidRDefault="001D00DA" w:rsidP="0040500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F434F" w:rsidRDefault="0039291C" w:rsidP="00784318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5D2891" w:rsidRDefault="005D2891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B41A4" w:rsidRDefault="000B41A4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9A2888" w:rsidRDefault="009A2888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A2906" w:rsidRDefault="001A2906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EA2795" w:rsidRDefault="00EA2795" w:rsidP="0078431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84318" w:rsidRPr="0039291C" w:rsidRDefault="00AD1FB3" w:rsidP="00784318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1"/>
        <w:gridCol w:w="3107"/>
        <w:gridCol w:w="3089"/>
      </w:tblGrid>
      <w:tr w:rsidR="008B3000" w:rsidTr="00B100F0">
        <w:tc>
          <w:tcPr>
            <w:tcW w:w="485" w:type="dxa"/>
            <w:gridSpan w:val="2"/>
          </w:tcPr>
          <w:p w:rsidR="008B3000" w:rsidRDefault="008B3000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8B3000" w:rsidRDefault="00D74421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Средняя группа</w:t>
            </w:r>
          </w:p>
          <w:p w:rsidR="00D74421" w:rsidRPr="00AC77B7" w:rsidRDefault="00D74421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Тема на месяц «Давайте радоваться </w:t>
            </w:r>
            <w:r w:rsidR="00663FD3">
              <w:rPr>
                <w:rFonts w:ascii="Times New Roman" w:hAnsi="Times New Roman"/>
                <w:b/>
                <w:sz w:val="28"/>
                <w:szCs w:val="28"/>
              </w:rPr>
              <w:t>жизни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8B3000" w:rsidTr="008B3000">
        <w:tc>
          <w:tcPr>
            <w:tcW w:w="485" w:type="dxa"/>
            <w:gridSpan w:val="2"/>
          </w:tcPr>
          <w:p w:rsidR="008B3000" w:rsidRDefault="00C4307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1" w:type="dxa"/>
          </w:tcPr>
          <w:p w:rsidR="008B3000" w:rsidRPr="0039291C" w:rsidRDefault="008B3000" w:rsidP="005C17A3">
            <w:pPr>
              <w:tabs>
                <w:tab w:val="left" w:pos="780"/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Работа с детьми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7" w:type="dxa"/>
          </w:tcPr>
          <w:p w:rsidR="008B3000" w:rsidRDefault="008B3000" w:rsidP="005C17A3">
            <w:pPr>
              <w:ind w:firstLine="708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</w:t>
            </w:r>
          </w:p>
          <w:p w:rsidR="008B3000" w:rsidRDefault="008B3000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родителями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9" w:type="dxa"/>
          </w:tcPr>
          <w:p w:rsidR="008B3000" w:rsidRDefault="008B3000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84318" w:rsidRPr="00F037E1" w:rsidTr="008B3000">
        <w:tc>
          <w:tcPr>
            <w:tcW w:w="479" w:type="dxa"/>
            <w:tcBorders>
              <w:bottom w:val="nil"/>
            </w:tcBorders>
          </w:tcPr>
          <w:p w:rsidR="00784318" w:rsidRPr="00F037E1" w:rsidRDefault="0078431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784318" w:rsidRPr="00F037E1" w:rsidRDefault="0078431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nil"/>
              <w:bottom w:val="nil"/>
            </w:tcBorders>
          </w:tcPr>
          <w:p w:rsidR="00784318" w:rsidRDefault="0078431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5147DF"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E86AAC">
              <w:rPr>
                <w:rFonts w:ascii="Times New Roman" w:hAnsi="Times New Roman"/>
                <w:sz w:val="28"/>
                <w:szCs w:val="28"/>
              </w:rPr>
              <w:t xml:space="preserve"> с детьми</w:t>
            </w:r>
          </w:p>
          <w:p w:rsidR="00E86AAC" w:rsidRPr="00784318" w:rsidRDefault="009A288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CA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Подари </w:t>
            </w:r>
            <w:r w:rsidR="00CA20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080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другому радость</w:t>
            </w:r>
          </w:p>
        </w:tc>
        <w:tc>
          <w:tcPr>
            <w:tcW w:w="3107" w:type="dxa"/>
            <w:vMerge w:val="restart"/>
          </w:tcPr>
          <w:p w:rsidR="00784318" w:rsidRPr="00F037E1" w:rsidRDefault="0078431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784318" w:rsidRPr="00F037E1" w:rsidRDefault="002318D5" w:rsidP="002318D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035A1D">
              <w:rPr>
                <w:rFonts w:ascii="Times New Roman" w:hAnsi="Times New Roman"/>
                <w:sz w:val="28"/>
                <w:szCs w:val="28"/>
              </w:rPr>
              <w:t>Поговорим о доброте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089" w:type="dxa"/>
            <w:vMerge w:val="restart"/>
          </w:tcPr>
          <w:p w:rsidR="001B70A9" w:rsidRDefault="005D255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B70A9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784318" w:rsidRPr="00E70FB3" w:rsidRDefault="001B70A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«Дайте детям радость труда</w:t>
            </w:r>
            <w:r w:rsidR="002A77EF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784318" w:rsidRPr="00F037E1" w:rsidTr="008B3000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784318" w:rsidRPr="00F037E1" w:rsidRDefault="0078431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tcBorders>
              <w:top w:val="nil"/>
            </w:tcBorders>
          </w:tcPr>
          <w:p w:rsidR="00E86AAC" w:rsidRPr="00F037E1" w:rsidRDefault="005147DF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7B0804">
              <w:rPr>
                <w:rFonts w:ascii="Times New Roman" w:hAnsi="Times New Roman"/>
                <w:sz w:val="28"/>
                <w:szCs w:val="28"/>
              </w:rPr>
              <w:t>.Забарш, анекдоты на чеченском языке</w:t>
            </w:r>
          </w:p>
        </w:tc>
        <w:tc>
          <w:tcPr>
            <w:tcW w:w="3107" w:type="dxa"/>
            <w:vMerge/>
            <w:tcBorders>
              <w:bottom w:val="nil"/>
            </w:tcBorders>
          </w:tcPr>
          <w:p w:rsidR="00784318" w:rsidRPr="00F037E1" w:rsidRDefault="0078431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784318" w:rsidRPr="00F037E1" w:rsidRDefault="0078431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B3E02" w:rsidRPr="00F037E1" w:rsidTr="00EB3E02">
        <w:trPr>
          <w:trHeight w:val="1757"/>
        </w:trPr>
        <w:tc>
          <w:tcPr>
            <w:tcW w:w="485" w:type="dxa"/>
            <w:gridSpan w:val="2"/>
            <w:tcBorders>
              <w:top w:val="nil"/>
            </w:tcBorders>
          </w:tcPr>
          <w:p w:rsidR="00EB3E02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EB3E02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</w:tcPr>
          <w:p w:rsidR="00EB3E02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7B0804">
              <w:rPr>
                <w:rFonts w:ascii="Times New Roman" w:hAnsi="Times New Roman"/>
                <w:sz w:val="28"/>
                <w:szCs w:val="28"/>
              </w:rPr>
              <w:t>чеченских сказок: «Два друга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07" w:type="dxa"/>
            <w:tcBorders>
              <w:top w:val="nil"/>
            </w:tcBorders>
          </w:tcPr>
          <w:p w:rsidR="00EB3E02" w:rsidRPr="0037282B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Pr="006767B9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18" w:rsidRPr="00AF588F" w:rsidTr="008B3000">
        <w:trPr>
          <w:trHeight w:val="1982"/>
        </w:trPr>
        <w:tc>
          <w:tcPr>
            <w:tcW w:w="485" w:type="dxa"/>
            <w:gridSpan w:val="2"/>
          </w:tcPr>
          <w:p w:rsidR="00784318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1" w:type="dxa"/>
          </w:tcPr>
          <w:p w:rsidR="00AD1FB3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Беседа:</w:t>
            </w:r>
          </w:p>
          <w:p w:rsidR="00AD1FB3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Пророка Мухаммада (С.1.В)</w:t>
            </w:r>
          </w:p>
          <w:p w:rsidR="00AD1FB3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2.Рассказывание историй из жизни Пророка Мухаммада (с.1.в)</w:t>
            </w:r>
          </w:p>
          <w:p w:rsidR="00AD1FB3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3.Чтение Мавлида</w:t>
            </w:r>
          </w:p>
          <w:p w:rsidR="00AD1FB3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4.Произнесение салаватов</w:t>
            </w:r>
          </w:p>
          <w:p w:rsidR="006767B9" w:rsidRDefault="00AD1FB3" w:rsidP="00AD1FB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5.Суть Салавата</w:t>
            </w:r>
          </w:p>
        </w:tc>
        <w:tc>
          <w:tcPr>
            <w:tcW w:w="3107" w:type="dxa"/>
            <w:tcBorders>
              <w:top w:val="nil"/>
            </w:tcBorders>
          </w:tcPr>
          <w:p w:rsidR="00784318" w:rsidRPr="00F037E1" w:rsidRDefault="0078431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tcBorders>
              <w:top w:val="nil"/>
            </w:tcBorders>
          </w:tcPr>
          <w:p w:rsidR="005D2559" w:rsidRPr="00F037E1" w:rsidRDefault="005D255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84318" w:rsidRPr="00F037E1" w:rsidTr="00E66A57">
        <w:tc>
          <w:tcPr>
            <w:tcW w:w="10172" w:type="dxa"/>
            <w:gridSpan w:val="5"/>
            <w:tcBorders>
              <w:left w:val="nil"/>
              <w:bottom w:val="nil"/>
              <w:right w:val="nil"/>
            </w:tcBorders>
          </w:tcPr>
          <w:p w:rsidR="00784318" w:rsidRPr="00F037E1" w:rsidRDefault="0078431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84318" w:rsidRDefault="00784318" w:rsidP="005C17A3">
      <w:pPr>
        <w:rPr>
          <w:rFonts w:ascii="Times New Roman" w:hAnsi="Times New Roman"/>
          <w:sz w:val="28"/>
          <w:szCs w:val="28"/>
        </w:rPr>
      </w:pPr>
    </w:p>
    <w:p w:rsidR="00784318" w:rsidRDefault="00784318" w:rsidP="008B5A6B">
      <w:pPr>
        <w:rPr>
          <w:rFonts w:ascii="Times New Roman" w:hAnsi="Times New Roman"/>
          <w:sz w:val="28"/>
          <w:szCs w:val="28"/>
        </w:rPr>
      </w:pPr>
    </w:p>
    <w:p w:rsidR="002A77EF" w:rsidRDefault="002A77EF" w:rsidP="008B5A6B">
      <w:pPr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</w:t>
      </w: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617FA9" w:rsidRDefault="00617FA9" w:rsidP="00617FA9">
      <w:pPr>
        <w:tabs>
          <w:tab w:val="left" w:pos="3210"/>
        </w:tabs>
        <w:rPr>
          <w:rFonts w:ascii="Times New Roman" w:hAnsi="Times New Roman"/>
          <w:sz w:val="28"/>
          <w:szCs w:val="28"/>
        </w:rPr>
      </w:pPr>
    </w:p>
    <w:p w:rsidR="00CF1E14" w:rsidRDefault="00CF1E14" w:rsidP="00D74421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</w:p>
    <w:p w:rsidR="00CF1E14" w:rsidRDefault="00CF1E14" w:rsidP="00D74421">
      <w:pPr>
        <w:tabs>
          <w:tab w:val="left" w:pos="3210"/>
        </w:tabs>
        <w:jc w:val="center"/>
        <w:rPr>
          <w:rFonts w:ascii="Times New Roman" w:hAnsi="Times New Roman"/>
          <w:sz w:val="28"/>
          <w:szCs w:val="28"/>
        </w:rPr>
      </w:pPr>
    </w:p>
    <w:p w:rsidR="002E4EA0" w:rsidRDefault="002E4EA0" w:rsidP="00CF1E14">
      <w:pPr>
        <w:tabs>
          <w:tab w:val="left" w:pos="3210"/>
          <w:tab w:val="center" w:pos="4677"/>
        </w:tabs>
        <w:rPr>
          <w:rFonts w:ascii="Times New Roman" w:hAnsi="Times New Roman"/>
          <w:sz w:val="28"/>
          <w:szCs w:val="28"/>
        </w:rPr>
      </w:pPr>
    </w:p>
    <w:p w:rsidR="008973AE" w:rsidRDefault="008973AE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8973AE" w:rsidRDefault="008973AE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9D2600" w:rsidRDefault="009D2600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617FA9" w:rsidRPr="0039291C" w:rsidRDefault="00CF1E14" w:rsidP="00CF1E14">
      <w:pPr>
        <w:tabs>
          <w:tab w:val="left" w:pos="3210"/>
          <w:tab w:val="center" w:pos="4677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НОЯБРЬ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3"/>
        <w:gridCol w:w="3101"/>
        <w:gridCol w:w="8"/>
        <w:gridCol w:w="3085"/>
      </w:tblGrid>
      <w:tr w:rsidR="008B3000" w:rsidTr="00B100F0">
        <w:tc>
          <w:tcPr>
            <w:tcW w:w="485" w:type="dxa"/>
            <w:gridSpan w:val="2"/>
          </w:tcPr>
          <w:p w:rsidR="008B3000" w:rsidRDefault="008B3000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4"/>
          </w:tcPr>
          <w:p w:rsidR="008B3000" w:rsidRDefault="005C17A3" w:rsidP="005C17A3">
            <w:pPr>
              <w:tabs>
                <w:tab w:val="left" w:pos="42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8B3000" w:rsidRPr="00AC77B7" w:rsidRDefault="005C17A3" w:rsidP="005C17A3">
            <w:pPr>
              <w:tabs>
                <w:tab w:val="left" w:pos="42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   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Тема на месяц «Ремесла наших дедов»</w:t>
            </w:r>
          </w:p>
        </w:tc>
      </w:tr>
      <w:tr w:rsidR="008B3000" w:rsidTr="008B3000">
        <w:tc>
          <w:tcPr>
            <w:tcW w:w="485" w:type="dxa"/>
            <w:gridSpan w:val="2"/>
          </w:tcPr>
          <w:p w:rsidR="008B3000" w:rsidRDefault="00CF1E1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3" w:type="dxa"/>
          </w:tcPr>
          <w:p w:rsidR="008B3000" w:rsidRDefault="008B3000" w:rsidP="005C17A3">
            <w:pPr>
              <w:tabs>
                <w:tab w:val="left" w:pos="2850"/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09" w:type="dxa"/>
            <w:gridSpan w:val="2"/>
          </w:tcPr>
          <w:p w:rsidR="008B3000" w:rsidRPr="0039291C" w:rsidRDefault="008B3000" w:rsidP="005C17A3">
            <w:pPr>
              <w:tabs>
                <w:tab w:val="left" w:pos="2850"/>
                <w:tab w:val="left" w:pos="400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5" w:type="dxa"/>
          </w:tcPr>
          <w:p w:rsidR="008B3000" w:rsidRDefault="008B3000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8B3000" w:rsidRPr="0039291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617FA9" w:rsidRPr="00F037E1" w:rsidTr="005D2891">
        <w:trPr>
          <w:trHeight w:val="2761"/>
        </w:trPr>
        <w:tc>
          <w:tcPr>
            <w:tcW w:w="479" w:type="dxa"/>
            <w:tcBorders>
              <w:bottom w:val="single" w:sz="4" w:space="0" w:color="auto"/>
            </w:tcBorders>
          </w:tcPr>
          <w:p w:rsidR="00617FA9" w:rsidRPr="00F037E1" w:rsidRDefault="00617FA9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617FA9" w:rsidRPr="00F037E1" w:rsidRDefault="00617FA9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  <w:bottom w:val="single" w:sz="4" w:space="0" w:color="auto"/>
            </w:tcBorders>
          </w:tcPr>
          <w:p w:rsidR="00617FA9" w:rsidRDefault="00617FA9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с ремесленными профессиями</w:t>
            </w:r>
          </w:p>
          <w:p w:rsidR="00EC7A60" w:rsidRDefault="005D2891" w:rsidP="00EC7A60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EC7A60">
              <w:rPr>
                <w:rFonts w:ascii="Times New Roman" w:hAnsi="Times New Roman"/>
                <w:sz w:val="28"/>
                <w:szCs w:val="28"/>
              </w:rPr>
              <w:t xml:space="preserve"> Оружейное дело</w:t>
            </w:r>
          </w:p>
          <w:p w:rsidR="00EC7A60" w:rsidRDefault="00EC7A6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467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57F8A">
              <w:rPr>
                <w:rFonts w:ascii="Times New Roman" w:hAnsi="Times New Roman"/>
                <w:sz w:val="28"/>
                <w:szCs w:val="28"/>
              </w:rPr>
              <w:t>Зарождение земледелия</w:t>
            </w:r>
          </w:p>
          <w:p w:rsidR="00617FA9" w:rsidRDefault="00EC7A6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4673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17FA9">
              <w:rPr>
                <w:rFonts w:ascii="Times New Roman" w:hAnsi="Times New Roman"/>
                <w:sz w:val="28"/>
                <w:szCs w:val="28"/>
              </w:rPr>
              <w:t>Животноводство</w:t>
            </w:r>
          </w:p>
          <w:p w:rsidR="00617FA9" w:rsidRPr="00784318" w:rsidRDefault="00617FA9" w:rsidP="005D2891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tcBorders>
              <w:bottom w:val="single" w:sz="4" w:space="0" w:color="auto"/>
            </w:tcBorders>
          </w:tcPr>
          <w:p w:rsidR="00617FA9" w:rsidRPr="00F037E1" w:rsidRDefault="00617FA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17FA9" w:rsidRDefault="00617FA9" w:rsidP="005C17A3">
            <w:pPr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«</w:t>
            </w:r>
            <w:r w:rsidR="002A574D">
              <w:rPr>
                <w:rFonts w:ascii="Times New Roman" w:hAnsi="Times New Roman"/>
                <w:sz w:val="28"/>
                <w:szCs w:val="28"/>
              </w:rPr>
              <w:t>Народное искусство и детское творчество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617FA9" w:rsidRPr="00F037E1" w:rsidRDefault="00617FA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tcBorders>
              <w:bottom w:val="single" w:sz="4" w:space="0" w:color="auto"/>
            </w:tcBorders>
          </w:tcPr>
          <w:p w:rsidR="00684AA4" w:rsidRPr="00684AA4" w:rsidRDefault="00684AA4" w:rsidP="00684AA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684AA4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617FA9" w:rsidRPr="00E70FB3" w:rsidRDefault="00684AA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6D7250">
              <w:rPr>
                <w:rFonts w:ascii="Times New Roman" w:hAnsi="Times New Roman"/>
                <w:sz w:val="28"/>
                <w:szCs w:val="28"/>
              </w:rPr>
              <w:t>Дайте детям радость труда</w:t>
            </w:r>
            <w:r w:rsidR="00617FA9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AF588F" w:rsidRPr="00F037E1" w:rsidTr="008B3000">
        <w:trPr>
          <w:trHeight w:val="195"/>
        </w:trPr>
        <w:tc>
          <w:tcPr>
            <w:tcW w:w="479" w:type="dxa"/>
            <w:tcBorders>
              <w:top w:val="single" w:sz="4" w:space="0" w:color="auto"/>
              <w:bottom w:val="nil"/>
            </w:tcBorders>
          </w:tcPr>
          <w:p w:rsidR="00AF588F" w:rsidRPr="00F037E1" w:rsidRDefault="00AF588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single" w:sz="4" w:space="0" w:color="auto"/>
              <w:bottom w:val="nil"/>
            </w:tcBorders>
          </w:tcPr>
          <w:p w:rsidR="00AF588F" w:rsidRDefault="00AF588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1" w:type="dxa"/>
            <w:vMerge w:val="restart"/>
            <w:tcBorders>
              <w:top w:val="single" w:sz="4" w:space="0" w:color="auto"/>
            </w:tcBorders>
          </w:tcPr>
          <w:p w:rsidR="00AF588F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88F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 w:val="restart"/>
            <w:tcBorders>
              <w:top w:val="single" w:sz="4" w:space="0" w:color="auto"/>
            </w:tcBorders>
          </w:tcPr>
          <w:p w:rsidR="00AF588F" w:rsidRPr="00F9068C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8F" w:rsidRPr="00F037E1" w:rsidTr="008B3000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AF588F" w:rsidRPr="00F037E1" w:rsidRDefault="00AF588F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  <w:tcBorders>
              <w:top w:val="nil"/>
            </w:tcBorders>
          </w:tcPr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 День народного единства</w:t>
            </w:r>
          </w:p>
        </w:tc>
        <w:tc>
          <w:tcPr>
            <w:tcW w:w="3101" w:type="dxa"/>
            <w:vMerge/>
            <w:tcBorders>
              <w:bottom w:val="nil"/>
            </w:tcBorders>
          </w:tcPr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3" w:type="dxa"/>
            <w:gridSpan w:val="2"/>
            <w:vMerge/>
            <w:tcBorders>
              <w:bottom w:val="nil"/>
            </w:tcBorders>
          </w:tcPr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588F" w:rsidRPr="00F037E1" w:rsidTr="006D7250">
        <w:trPr>
          <w:trHeight w:val="589"/>
        </w:trPr>
        <w:tc>
          <w:tcPr>
            <w:tcW w:w="485" w:type="dxa"/>
            <w:gridSpan w:val="2"/>
            <w:tcBorders>
              <w:top w:val="nil"/>
            </w:tcBorders>
          </w:tcPr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AF588F" w:rsidRPr="00F037E1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9" w:type="dxa"/>
            <w:gridSpan w:val="2"/>
            <w:tcBorders>
              <w:top w:val="nil"/>
            </w:tcBorders>
          </w:tcPr>
          <w:p w:rsidR="00AF588F" w:rsidRPr="0037282B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5" w:type="dxa"/>
            <w:tcBorders>
              <w:top w:val="nil"/>
            </w:tcBorders>
          </w:tcPr>
          <w:p w:rsidR="00AF588F" w:rsidRPr="006767B9" w:rsidRDefault="00AF588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17FA9" w:rsidRPr="00F037E1" w:rsidTr="008B3000">
        <w:trPr>
          <w:trHeight w:val="1982"/>
        </w:trPr>
        <w:tc>
          <w:tcPr>
            <w:tcW w:w="485" w:type="dxa"/>
            <w:gridSpan w:val="2"/>
          </w:tcPr>
          <w:p w:rsidR="00617FA9" w:rsidRPr="00F037E1" w:rsidRDefault="00EB3E0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3" w:type="dxa"/>
          </w:tcPr>
          <w:p w:rsidR="000B41A4" w:rsidRDefault="000B41A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</w:t>
            </w:r>
          </w:p>
          <w:p w:rsidR="00617FA9" w:rsidRDefault="00617FA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День рождения Пророка Мухаммада (С.1.В)</w:t>
            </w:r>
          </w:p>
          <w:p w:rsidR="00617FA9" w:rsidRDefault="00617FA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1.Рассказывание историй из жизни Пророка Мухаммада (с.1.в)</w:t>
            </w:r>
          </w:p>
          <w:p w:rsidR="00055F49" w:rsidRDefault="00055F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 «Лучший знаток основ Ислама»</w:t>
            </w:r>
          </w:p>
          <w:p w:rsidR="00617FA9" w:rsidRDefault="00055F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617FA9">
              <w:rPr>
                <w:rFonts w:ascii="Times New Roman" w:hAnsi="Times New Roman"/>
                <w:sz w:val="28"/>
                <w:szCs w:val="28"/>
              </w:rPr>
              <w:t xml:space="preserve">Чтение </w:t>
            </w:r>
            <w:r w:rsidR="002A574D">
              <w:rPr>
                <w:rFonts w:ascii="Times New Roman" w:hAnsi="Times New Roman"/>
                <w:sz w:val="28"/>
                <w:szCs w:val="28"/>
              </w:rPr>
              <w:t>Мавлида</w:t>
            </w:r>
          </w:p>
          <w:p w:rsidR="00617FA9" w:rsidRDefault="00055F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617FA9">
              <w:rPr>
                <w:rFonts w:ascii="Times New Roman" w:hAnsi="Times New Roman"/>
                <w:sz w:val="28"/>
                <w:szCs w:val="28"/>
              </w:rPr>
              <w:t>.Произнесение салаватов</w:t>
            </w:r>
          </w:p>
          <w:p w:rsidR="00617FA9" w:rsidRDefault="00055F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617FA9">
              <w:rPr>
                <w:rFonts w:ascii="Times New Roman" w:hAnsi="Times New Roman"/>
                <w:sz w:val="28"/>
                <w:szCs w:val="28"/>
              </w:rPr>
              <w:t>.Суть Салавата</w:t>
            </w:r>
          </w:p>
        </w:tc>
        <w:tc>
          <w:tcPr>
            <w:tcW w:w="3109" w:type="dxa"/>
            <w:gridSpan w:val="2"/>
            <w:tcBorders>
              <w:top w:val="nil"/>
            </w:tcBorders>
          </w:tcPr>
          <w:p w:rsidR="00617FA9" w:rsidRPr="00F037E1" w:rsidRDefault="00070695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2.Участие родителей в подготовке и проведении мероприятий</w:t>
            </w:r>
          </w:p>
        </w:tc>
        <w:tc>
          <w:tcPr>
            <w:tcW w:w="3085" w:type="dxa"/>
            <w:tcBorders>
              <w:top w:val="nil"/>
            </w:tcBorders>
          </w:tcPr>
          <w:p w:rsidR="00617FA9" w:rsidRPr="00F037E1" w:rsidRDefault="00070695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2.Совместная подготовка к мероприятиям</w:t>
            </w:r>
          </w:p>
        </w:tc>
      </w:tr>
    </w:tbl>
    <w:p w:rsidR="002A77EF" w:rsidRDefault="002A77EF" w:rsidP="005C17A3">
      <w:pPr>
        <w:rPr>
          <w:rFonts w:ascii="Times New Roman" w:hAnsi="Times New Roman"/>
          <w:sz w:val="28"/>
          <w:szCs w:val="28"/>
        </w:rPr>
      </w:pPr>
    </w:p>
    <w:p w:rsidR="00BB4A41" w:rsidRDefault="00BB4A41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Default="00BB4A41" w:rsidP="00BB4A4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5D2891" w:rsidRDefault="005D2891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855F60" w:rsidRDefault="00855F6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E4EA0" w:rsidRDefault="002E4EA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E4EA0" w:rsidRDefault="002E4EA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E4EA0" w:rsidRDefault="002E4EA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E4EA0" w:rsidRDefault="002E4EA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B4A41" w:rsidRPr="00784318" w:rsidRDefault="003915C0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1"/>
        <w:gridCol w:w="3107"/>
        <w:gridCol w:w="3089"/>
      </w:tblGrid>
      <w:tr w:rsidR="008B3000" w:rsidTr="00B100F0">
        <w:tc>
          <w:tcPr>
            <w:tcW w:w="485" w:type="dxa"/>
            <w:gridSpan w:val="2"/>
          </w:tcPr>
          <w:p w:rsidR="008B3000" w:rsidRDefault="008B3000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8B3000" w:rsidRDefault="005C17A3" w:rsidP="005C17A3">
            <w:pPr>
              <w:tabs>
                <w:tab w:val="left" w:pos="38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8B3000" w:rsidRPr="00AC77B7" w:rsidRDefault="005C17A3" w:rsidP="005C17A3">
            <w:pPr>
              <w:tabs>
                <w:tab w:val="left" w:pos="384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 xml:space="preserve">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Тема на месяц «Обычаи и традиции родного края»</w:t>
            </w:r>
          </w:p>
        </w:tc>
      </w:tr>
      <w:tr w:rsidR="008B3000" w:rsidTr="008B3000">
        <w:tc>
          <w:tcPr>
            <w:tcW w:w="485" w:type="dxa"/>
            <w:gridSpan w:val="2"/>
          </w:tcPr>
          <w:p w:rsidR="008B3000" w:rsidRDefault="00C4307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3491" w:type="dxa"/>
          </w:tcPr>
          <w:p w:rsidR="008B3000" w:rsidRPr="00F9068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7" w:type="dxa"/>
          </w:tcPr>
          <w:p w:rsidR="008B3000" w:rsidRPr="00F9068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89" w:type="dxa"/>
          </w:tcPr>
          <w:p w:rsidR="008B3000" w:rsidRDefault="008B3000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8B3000" w:rsidRPr="00F9068C" w:rsidRDefault="008B3000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BB4A41" w:rsidRPr="00F037E1" w:rsidTr="008B3000">
        <w:tc>
          <w:tcPr>
            <w:tcW w:w="479" w:type="dxa"/>
            <w:tcBorders>
              <w:bottom w:val="nil"/>
            </w:tcBorders>
          </w:tcPr>
          <w:p w:rsidR="00BB4A41" w:rsidRPr="00F037E1" w:rsidRDefault="00BB4A41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BB4A41" w:rsidRPr="00F037E1" w:rsidRDefault="00BB4A41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7" w:type="dxa"/>
            <w:gridSpan w:val="2"/>
            <w:tcBorders>
              <w:top w:val="nil"/>
            </w:tcBorders>
          </w:tcPr>
          <w:p w:rsidR="00BB4A41" w:rsidRDefault="005147DF" w:rsidP="004D39A1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BB4A41">
              <w:rPr>
                <w:rFonts w:ascii="Times New Roman" w:hAnsi="Times New Roman"/>
                <w:sz w:val="28"/>
                <w:szCs w:val="28"/>
              </w:rPr>
              <w:t xml:space="preserve"> с детьми на родном языке</w:t>
            </w:r>
          </w:p>
          <w:p w:rsidR="00BB4A41" w:rsidRDefault="00034102" w:rsidP="004D39A1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1.Зн</w:t>
            </w:r>
            <w:r w:rsidR="006A0236">
              <w:rPr>
                <w:rFonts w:ascii="Times New Roman" w:hAnsi="Times New Roman"/>
                <w:sz w:val="28"/>
                <w:szCs w:val="28"/>
              </w:rPr>
              <w:t>акомство с традициями народа Чеченской Республики</w:t>
            </w:r>
          </w:p>
          <w:p w:rsidR="00BB4A41" w:rsidRDefault="006A0236" w:rsidP="004D39A1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D30EC3">
              <w:rPr>
                <w:rFonts w:ascii="Times New Roman" w:hAnsi="Times New Roman"/>
                <w:sz w:val="28"/>
                <w:szCs w:val="28"/>
              </w:rPr>
              <w:t>Уважение к чеченской женщине</w:t>
            </w:r>
          </w:p>
          <w:p w:rsidR="00BB4A41" w:rsidRPr="00784318" w:rsidRDefault="00BB4A41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 w:val="restart"/>
          </w:tcPr>
          <w:p w:rsidR="00BB4A41" w:rsidRPr="00F037E1" w:rsidRDefault="00BB4A4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BB4A41" w:rsidRDefault="00BB4A41" w:rsidP="005C17A3">
            <w:pPr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«</w:t>
            </w:r>
            <w:r w:rsidR="007623E1">
              <w:rPr>
                <w:rFonts w:ascii="Times New Roman" w:hAnsi="Times New Roman"/>
                <w:sz w:val="28"/>
                <w:szCs w:val="28"/>
              </w:rPr>
              <w:t>Воспитание детей в чеченской семье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8F1D61" w:rsidRDefault="008F1D6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B4A41" w:rsidRPr="008F1D61" w:rsidRDefault="00BB4A4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</w:tcPr>
          <w:p w:rsidR="00BB4A41" w:rsidRPr="00E70FB3" w:rsidRDefault="00BB4A4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8F1D61">
              <w:rPr>
                <w:rFonts w:ascii="Times New Roman" w:hAnsi="Times New Roman"/>
                <w:sz w:val="28"/>
                <w:szCs w:val="28"/>
              </w:rPr>
              <w:t>Консультация для педагогов «Воспитание духовно –</w:t>
            </w:r>
            <w:r w:rsidR="00E55F8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8F1D61">
              <w:rPr>
                <w:rFonts w:ascii="Times New Roman" w:hAnsi="Times New Roman"/>
                <w:sz w:val="28"/>
                <w:szCs w:val="28"/>
              </w:rPr>
              <w:t>нравственных качеств у дошкольников посредствам народных игр»</w:t>
            </w:r>
          </w:p>
        </w:tc>
      </w:tr>
      <w:tr w:rsidR="00AD71CE" w:rsidRPr="00F037E1" w:rsidTr="008B3000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AD71CE" w:rsidRPr="00F037E1" w:rsidRDefault="00AD71CE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vMerge w:val="restart"/>
          </w:tcPr>
          <w:p w:rsidR="00AD71CE" w:rsidRDefault="00AD71CE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B3E02" w:rsidRDefault="00AD71CE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1.Чтение чеченских сказок: </w:t>
            </w:r>
          </w:p>
          <w:p w:rsidR="00AD71CE" w:rsidRPr="00067E85" w:rsidRDefault="00067E85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Pr="00067E85">
              <w:rPr>
                <w:rFonts w:ascii="Times New Roman" w:hAnsi="Times New Roman"/>
                <w:sz w:val="28"/>
                <w:szCs w:val="28"/>
              </w:rPr>
              <w:t>Как сын нашел отца</w:t>
            </w:r>
          </w:p>
          <w:p w:rsidR="00067E85" w:rsidRPr="00067E85" w:rsidRDefault="00067E85" w:rsidP="00067E85">
            <w:pPr>
              <w:rPr>
                <w:rFonts w:ascii="Times New Roman" w:hAnsi="Times New Roman"/>
                <w:sz w:val="28"/>
                <w:szCs w:val="28"/>
              </w:rPr>
            </w:pPr>
            <w:r w:rsidRPr="00067E85">
              <w:rPr>
                <w:rFonts w:ascii="Times New Roman" w:hAnsi="Times New Roman"/>
                <w:sz w:val="28"/>
                <w:szCs w:val="28"/>
              </w:rPr>
              <w:t>- Сильный маль</w:t>
            </w:r>
            <w:r w:rsidRPr="00067E85">
              <w:rPr>
                <w:rFonts w:ascii="Times New Roman" w:hAnsi="Times New Roman"/>
                <w:color w:val="262626" w:themeColor="text1" w:themeTint="D9"/>
                <w:sz w:val="28"/>
                <w:szCs w:val="28"/>
              </w:rPr>
              <w:t>чик</w:t>
            </w:r>
          </w:p>
          <w:p w:rsidR="00067E85" w:rsidRPr="00067E85" w:rsidRDefault="00067E85" w:rsidP="00067E85">
            <w:pPr>
              <w:rPr>
                <w:rFonts w:ascii="Times New Roman" w:hAnsi="Times New Roman"/>
                <w:sz w:val="28"/>
                <w:szCs w:val="28"/>
              </w:rPr>
            </w:pPr>
            <w:r w:rsidRPr="00067E85">
              <w:rPr>
                <w:rFonts w:ascii="Times New Roman" w:hAnsi="Times New Roman"/>
                <w:sz w:val="28"/>
                <w:szCs w:val="28"/>
              </w:rPr>
              <w:t>- Чудный маль</w:t>
            </w:r>
            <w:r w:rsidRPr="00067E85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чик</w:t>
            </w:r>
          </w:p>
          <w:p w:rsidR="00AD71CE" w:rsidRDefault="001D69A0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Вайнехан хаза г1иллакхаш</w:t>
            </w:r>
            <w:r w:rsidR="00AD71C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AD71CE" w:rsidRDefault="001D69A0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-Хьекъал долу зуда</w:t>
            </w:r>
          </w:p>
          <w:p w:rsidR="00AD71CE" w:rsidRDefault="001D69A0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-Къонахалла</w:t>
            </w:r>
          </w:p>
          <w:p w:rsidR="001D69A0" w:rsidRPr="00F037E1" w:rsidRDefault="001D69A0" w:rsidP="00067E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-Доттаг1ий</w:t>
            </w:r>
          </w:p>
        </w:tc>
        <w:tc>
          <w:tcPr>
            <w:tcW w:w="3107" w:type="dxa"/>
            <w:vMerge/>
            <w:tcBorders>
              <w:bottom w:val="nil"/>
            </w:tcBorders>
          </w:tcPr>
          <w:p w:rsidR="00AD71CE" w:rsidRPr="00F037E1" w:rsidRDefault="00AD71CE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  <w:tcBorders>
              <w:bottom w:val="nil"/>
            </w:tcBorders>
          </w:tcPr>
          <w:p w:rsidR="00AD71CE" w:rsidRPr="00F037E1" w:rsidRDefault="00AD71CE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48" w:rsidRPr="00F037E1" w:rsidTr="008B3000">
        <w:trPr>
          <w:trHeight w:val="3034"/>
        </w:trPr>
        <w:tc>
          <w:tcPr>
            <w:tcW w:w="485" w:type="dxa"/>
            <w:gridSpan w:val="2"/>
            <w:tcBorders>
              <w:top w:val="nil"/>
            </w:tcBorders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1" w:type="dxa"/>
            <w:vMerge/>
          </w:tcPr>
          <w:p w:rsidR="00925648" w:rsidRPr="0035363C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 w:val="restart"/>
            <w:tcBorders>
              <w:top w:val="nil"/>
            </w:tcBorders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648" w:rsidRPr="0037282B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 w:val="restart"/>
            <w:tcBorders>
              <w:top w:val="nil"/>
            </w:tcBorders>
          </w:tcPr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648" w:rsidRPr="00E55F84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48" w:rsidRPr="00F037E1" w:rsidTr="00034102">
        <w:trPr>
          <w:trHeight w:val="647"/>
        </w:trPr>
        <w:tc>
          <w:tcPr>
            <w:tcW w:w="485" w:type="dxa"/>
            <w:gridSpan w:val="2"/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1" w:type="dxa"/>
          </w:tcPr>
          <w:p w:rsidR="00925648" w:rsidRDefault="004D39A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D12F4">
              <w:rPr>
                <w:rFonts w:ascii="Times New Roman" w:hAnsi="Times New Roman"/>
                <w:sz w:val="28"/>
                <w:szCs w:val="28"/>
              </w:rPr>
              <w:t>Чеченские н</w:t>
            </w:r>
            <w:r w:rsidR="00067E85">
              <w:rPr>
                <w:rFonts w:ascii="Times New Roman" w:hAnsi="Times New Roman"/>
                <w:sz w:val="28"/>
                <w:szCs w:val="28"/>
              </w:rPr>
              <w:t>ародны</w:t>
            </w:r>
            <w:r w:rsidR="00A532FB">
              <w:rPr>
                <w:rFonts w:ascii="Times New Roman" w:hAnsi="Times New Roman"/>
                <w:sz w:val="28"/>
                <w:szCs w:val="28"/>
              </w:rPr>
              <w:t>е</w:t>
            </w:r>
            <w:r w:rsidR="00FC63B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925648">
              <w:rPr>
                <w:rFonts w:ascii="Times New Roman" w:hAnsi="Times New Roman"/>
                <w:sz w:val="28"/>
                <w:szCs w:val="28"/>
              </w:rPr>
              <w:t>игры:</w:t>
            </w: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925648" w:rsidRPr="00F037E1" w:rsidTr="00925648">
        <w:trPr>
          <w:trHeight w:val="1982"/>
        </w:trPr>
        <w:tc>
          <w:tcPr>
            <w:tcW w:w="485" w:type="dxa"/>
            <w:gridSpan w:val="2"/>
          </w:tcPr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1" w:type="dxa"/>
          </w:tcPr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Нохчийн кицанаш далор:</w:t>
            </w: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CD12F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Г1иллакх а, адамца хьоста</w:t>
            </w: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сана хуьлу. (непорядочность или благодорство в самом человеке, как родник).</w:t>
            </w:r>
          </w:p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7" w:type="dxa"/>
            <w:vMerge/>
          </w:tcPr>
          <w:p w:rsidR="00925648" w:rsidRPr="00F037E1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9" w:type="dxa"/>
            <w:vMerge/>
          </w:tcPr>
          <w:p w:rsidR="00925648" w:rsidRDefault="0092564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BB4A41" w:rsidRPr="00F037E1" w:rsidTr="00E66A57">
        <w:tc>
          <w:tcPr>
            <w:tcW w:w="10172" w:type="dxa"/>
            <w:gridSpan w:val="5"/>
            <w:tcBorders>
              <w:left w:val="nil"/>
              <w:bottom w:val="nil"/>
              <w:right w:val="nil"/>
            </w:tcBorders>
          </w:tcPr>
          <w:p w:rsidR="00BB4A41" w:rsidRPr="00F037E1" w:rsidRDefault="00BB4A4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A77EF" w:rsidRDefault="002A77EF" w:rsidP="005C17A3">
      <w:pPr>
        <w:rPr>
          <w:rFonts w:ascii="Times New Roman" w:hAnsi="Times New Roman"/>
          <w:sz w:val="28"/>
          <w:szCs w:val="28"/>
        </w:rPr>
      </w:pPr>
    </w:p>
    <w:p w:rsidR="002A77EF" w:rsidRDefault="002A77EF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A77EF" w:rsidRDefault="002A77EF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74F48" w:rsidRDefault="00574F48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34102" w:rsidRDefault="00034102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34102" w:rsidRDefault="00034102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34102" w:rsidRDefault="00034102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034102" w:rsidRDefault="00034102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1320F" w:rsidRDefault="00C1320F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4374D" w:rsidRPr="00784318" w:rsidRDefault="00C4374D" w:rsidP="00B100F0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ДЕКАБРЬ</w:t>
      </w:r>
    </w:p>
    <w:tbl>
      <w:tblPr>
        <w:tblStyle w:val="af3"/>
        <w:tblW w:w="0" w:type="auto"/>
        <w:tblInd w:w="-601" w:type="dxa"/>
        <w:tblLook w:val="04A0"/>
      </w:tblPr>
      <w:tblGrid>
        <w:gridCol w:w="485"/>
        <w:gridCol w:w="3286"/>
        <w:gridCol w:w="3281"/>
        <w:gridCol w:w="3120"/>
      </w:tblGrid>
      <w:tr w:rsidR="00405001" w:rsidTr="00EC3650">
        <w:tc>
          <w:tcPr>
            <w:tcW w:w="485" w:type="dxa"/>
          </w:tcPr>
          <w:p w:rsidR="00405001" w:rsidRDefault="00405001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405001" w:rsidRDefault="005C17A3" w:rsidP="005C17A3">
            <w:pPr>
              <w:tabs>
                <w:tab w:val="left" w:pos="36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</w:t>
            </w:r>
            <w:r w:rsidR="00405001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405001" w:rsidRPr="00AC77B7" w:rsidRDefault="005C17A3" w:rsidP="005C17A3">
            <w:pPr>
              <w:tabs>
                <w:tab w:val="left" w:pos="369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</w:t>
            </w:r>
            <w:r w:rsidR="00405001">
              <w:rPr>
                <w:rFonts w:ascii="Times New Roman" w:hAnsi="Times New Roman"/>
                <w:b/>
                <w:sz w:val="28"/>
                <w:szCs w:val="28"/>
              </w:rPr>
              <w:t>Тема на месяц «Моя родина – Чечня»</w:t>
            </w:r>
          </w:p>
        </w:tc>
      </w:tr>
      <w:tr w:rsidR="00405001" w:rsidTr="006C3C44">
        <w:tc>
          <w:tcPr>
            <w:tcW w:w="485" w:type="dxa"/>
          </w:tcPr>
          <w:p w:rsidR="00405001" w:rsidRDefault="0040500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81" w:type="dxa"/>
          </w:tcPr>
          <w:p w:rsidR="00405001" w:rsidRPr="00F9068C" w:rsidRDefault="00405001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  <w:p w:rsidR="00405001" w:rsidRPr="00F9068C" w:rsidRDefault="00405001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281" w:type="dxa"/>
          </w:tcPr>
          <w:p w:rsidR="00405001" w:rsidRDefault="00405001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405001" w:rsidRPr="00F9068C" w:rsidRDefault="00405001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5" w:type="dxa"/>
          </w:tcPr>
          <w:p w:rsidR="00405001" w:rsidRDefault="00405001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405001" w:rsidRPr="00F9068C" w:rsidRDefault="00405001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791A0F" w:rsidRPr="00F037E1" w:rsidTr="00791A0F">
        <w:tc>
          <w:tcPr>
            <w:tcW w:w="480" w:type="dxa"/>
            <w:tcBorders>
              <w:bottom w:val="nil"/>
            </w:tcBorders>
          </w:tcPr>
          <w:p w:rsidR="00791A0F" w:rsidRPr="00F037E1" w:rsidRDefault="00791A0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</w:t>
            </w:r>
          </w:p>
          <w:p w:rsidR="00791A0F" w:rsidRDefault="00791A0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91A0F" w:rsidRDefault="00791A0F" w:rsidP="00D92B89">
            <w:pPr>
              <w:tabs>
                <w:tab w:val="left" w:pos="2835"/>
              </w:tabs>
              <w:ind w:firstLine="317"/>
              <w:rPr>
                <w:rFonts w:ascii="Times New Roman" w:hAnsi="Times New Roman"/>
                <w:sz w:val="28"/>
                <w:szCs w:val="28"/>
              </w:rPr>
            </w:pPr>
          </w:p>
          <w:p w:rsidR="00791A0F" w:rsidRDefault="00791A0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91A0F" w:rsidRDefault="00791A0F" w:rsidP="0040067F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91A0F" w:rsidRDefault="00791A0F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  <w:p w:rsidR="00791A0F" w:rsidRDefault="00791A0F" w:rsidP="008D430D">
            <w:pPr>
              <w:shd w:val="clear" w:color="auto" w:fill="FFFFFF" w:themeFill="background1"/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</w:pPr>
          </w:p>
          <w:p w:rsidR="00791A0F" w:rsidRPr="00784318" w:rsidRDefault="00791A0F" w:rsidP="00791A0F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6" w:type="dxa"/>
            <w:tcBorders>
              <w:bottom w:val="nil"/>
            </w:tcBorders>
          </w:tcPr>
          <w:p w:rsidR="00791A0F" w:rsidRDefault="00791A0F" w:rsidP="00BA3BFF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Беседы с детьми на                                             </w:t>
            </w:r>
          </w:p>
          <w:p w:rsidR="00BA3BFF" w:rsidRDefault="00791A0F" w:rsidP="00BA3BFF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родном языке:</w:t>
            </w:r>
          </w:p>
          <w:p w:rsidR="00791A0F" w:rsidRDefault="00EA2795" w:rsidP="00BA3BFF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1.Большая и </w:t>
            </w:r>
            <w:r w:rsidR="00A57F8A">
              <w:rPr>
                <w:rFonts w:ascii="Times New Roman" w:hAnsi="Times New Roman"/>
                <w:sz w:val="28"/>
                <w:szCs w:val="28"/>
              </w:rPr>
              <w:t>малая Родина</w:t>
            </w:r>
          </w:p>
          <w:p w:rsidR="00791A0F" w:rsidRDefault="00574F48" w:rsidP="00BA3BFF">
            <w:pPr>
              <w:tabs>
                <w:tab w:val="left" w:pos="2835"/>
              </w:tabs>
              <w:ind w:left="12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07035">
              <w:rPr>
                <w:rFonts w:ascii="Times New Roman" w:hAnsi="Times New Roman"/>
                <w:sz w:val="28"/>
                <w:szCs w:val="28"/>
              </w:rPr>
              <w:t>Моя республика - Чечня</w:t>
            </w:r>
          </w:p>
          <w:p w:rsidR="00791A0F" w:rsidRPr="008D430D" w:rsidRDefault="00791A0F" w:rsidP="00BA3BFF">
            <w:pPr>
              <w:shd w:val="clear" w:color="auto" w:fill="FFFFFF" w:themeFill="background1"/>
              <w:ind w:left="12"/>
              <w:rPr>
                <w:ins w:id="0" w:author="Unknown"/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</w:pPr>
            <w:r w:rsidRPr="008D430D">
              <w:rPr>
                <w:rFonts w:ascii="Times New Roman" w:hAnsi="Times New Roman"/>
                <w:color w:val="1D1B11" w:themeColor="background2" w:themeShade="1A"/>
                <w:sz w:val="28"/>
                <w:szCs w:val="28"/>
              </w:rPr>
              <w:t>3.</w:t>
            </w:r>
            <w:r>
              <w:rPr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>Прослушивание</w:t>
            </w:r>
            <w:ins w:id="1" w:author="Unknown">
              <w:r w:rsidRPr="00660D9F">
                <w:rPr>
                  <w:rFonts w:ascii="Times New Roman" w:eastAsia="Times New Roman" w:hAnsi="Times New Roman"/>
                  <w:color w:val="1D1B11" w:themeColor="background2" w:themeShade="1A"/>
                  <w:sz w:val="28"/>
                  <w:szCs w:val="28"/>
                  <w:lang w:eastAsia="ru-RU"/>
                </w:rPr>
                <w:t xml:space="preserve"> </w:t>
              </w:r>
            </w:ins>
            <w:r w:rsidRPr="00660D9F">
              <w:rPr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  </w:t>
            </w:r>
            <w:r>
              <w:rPr>
                <w:rFonts w:ascii="Times New Roman" w:eastAsia="Times New Roman" w:hAnsi="Times New Roman"/>
                <w:color w:val="1D1B11" w:themeColor="background2" w:themeShade="1A"/>
                <w:sz w:val="28"/>
                <w:szCs w:val="28"/>
                <w:lang w:eastAsia="ru-RU"/>
              </w:rPr>
              <w:t xml:space="preserve">        </w:t>
            </w:r>
          </w:p>
          <w:p w:rsidR="00791A0F" w:rsidRPr="00784318" w:rsidRDefault="00791A0F" w:rsidP="00BA3BFF">
            <w:pPr>
              <w:tabs>
                <w:tab w:val="left" w:pos="2835"/>
              </w:tabs>
              <w:ind w:left="22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гимна Чечни</w:t>
            </w:r>
          </w:p>
        </w:tc>
        <w:tc>
          <w:tcPr>
            <w:tcW w:w="3281" w:type="dxa"/>
            <w:vMerge w:val="restart"/>
          </w:tcPr>
          <w:p w:rsidR="00791A0F" w:rsidRPr="00F037E1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Pr="00F037E1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791A0F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«Нравственно патриотического воспитание. «Моя малая Родина»».</w:t>
            </w:r>
          </w:p>
          <w:p w:rsidR="00791A0F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91A0F" w:rsidRPr="008F1D61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vMerge w:val="restart"/>
          </w:tcPr>
          <w:p w:rsidR="00791A0F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1.Реолизация </w:t>
            </w:r>
            <w:r w:rsidR="00574071">
              <w:rPr>
                <w:rFonts w:ascii="Times New Roman" w:hAnsi="Times New Roman"/>
                <w:sz w:val="28"/>
                <w:szCs w:val="28"/>
              </w:rPr>
              <w:t>проекта «</w:t>
            </w:r>
            <w:r>
              <w:rPr>
                <w:rFonts w:ascii="Times New Roman" w:hAnsi="Times New Roman"/>
                <w:sz w:val="28"/>
                <w:szCs w:val="28"/>
              </w:rPr>
              <w:t>Даймохк»</w:t>
            </w:r>
          </w:p>
          <w:p w:rsidR="00791A0F" w:rsidRPr="005F2183" w:rsidRDefault="00791A0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4374D" w:rsidRPr="00F037E1" w:rsidTr="006C3C44">
        <w:trPr>
          <w:trHeight w:val="70"/>
        </w:trPr>
        <w:tc>
          <w:tcPr>
            <w:tcW w:w="485" w:type="dxa"/>
            <w:tcBorders>
              <w:top w:val="nil"/>
              <w:bottom w:val="nil"/>
            </w:tcBorders>
          </w:tcPr>
          <w:p w:rsidR="00C4374D" w:rsidRPr="00F037E1" w:rsidRDefault="00C4374D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vMerge w:val="restart"/>
          </w:tcPr>
          <w:p w:rsidR="003846DD" w:rsidRDefault="003846DD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C4374D" w:rsidRDefault="0040500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Реализация проекта «Столица ЧР- г.</w:t>
            </w:r>
          </w:p>
          <w:p w:rsidR="00405001" w:rsidRDefault="0040500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Грозный»</w:t>
            </w:r>
          </w:p>
          <w:p w:rsidR="00405001" w:rsidRPr="00574071" w:rsidRDefault="00405001" w:rsidP="005C17A3">
            <w:pPr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Города нашей </w:t>
            </w:r>
            <w:r w:rsidRPr="0057407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Республики;</w:t>
            </w:r>
          </w:p>
          <w:p w:rsidR="00FD35B2" w:rsidRDefault="00FD35B2" w:rsidP="00FD35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524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-</w:t>
            </w:r>
            <w:r w:rsidRPr="00A15244">
              <w:rPr>
                <w:rFonts w:ascii="playfair_displayregular" w:eastAsia="Times New Roman" w:hAnsi="playfair_displayregular"/>
                <w:color w:val="000000" w:themeColor="text1"/>
                <w:sz w:val="23"/>
                <w:szCs w:val="23"/>
                <w:lang w:eastAsia="ru-RU"/>
              </w:rPr>
              <w:t xml:space="preserve"> </w:t>
            </w:r>
            <w:r w:rsidR="00A15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Символы Чечни:</w:t>
            </w:r>
          </w:p>
          <w:p w:rsidR="00A15244" w:rsidRPr="00A15244" w:rsidRDefault="00951707" w:rsidP="00FD35B2">
            <w:pPr>
              <w:shd w:val="clear" w:color="auto" w:fill="FFFFFF" w:themeFill="background1"/>
              <w:rPr>
                <w:ins w:id="2" w:author="Unknown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Государственный флаг, герб, гимн республики Чечни</w:t>
            </w:r>
          </w:p>
          <w:p w:rsidR="0060704B" w:rsidRPr="00A15244" w:rsidRDefault="00951707" w:rsidP="00FD35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- Дидактическая иг</w:t>
            </w:r>
            <w:r w:rsidR="00B37B5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а</w:t>
            </w:r>
          </w:p>
          <w:p w:rsidR="0060704B" w:rsidRPr="00A15244" w:rsidRDefault="0060704B" w:rsidP="00FD35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 w:rsidRPr="00A15244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«Укрась фартук» (чеченский узор)</w:t>
            </w:r>
          </w:p>
          <w:p w:rsidR="00CF446C" w:rsidRDefault="00951707" w:rsidP="00FD35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Рассматривание фотографи</w:t>
            </w:r>
            <w:r w:rsidR="004B413F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й</w:t>
            </w:r>
          </w:p>
          <w:p w:rsidR="00951707" w:rsidRDefault="00951707" w:rsidP="00FD35B2">
            <w:pPr>
              <w:shd w:val="clear" w:color="auto" w:fill="FFFFFF" w:themeFill="background1"/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«Достопримечательности</w:t>
            </w:r>
          </w:p>
          <w:p w:rsidR="00951707" w:rsidRPr="00A15244" w:rsidRDefault="00951707" w:rsidP="00FD35B2">
            <w:pPr>
              <w:shd w:val="clear" w:color="auto" w:fill="FFFFFF" w:themeFill="background1"/>
              <w:rPr>
                <w:ins w:id="3" w:author="Unknown"/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Грозного</w:t>
            </w:r>
            <w:r w:rsidR="009D0CCE"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>»</w:t>
            </w:r>
            <w:r>
              <w:rPr>
                <w:rFonts w:ascii="Times New Roman" w:eastAsia="Times New Roman" w:hAnsi="Times New Roman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17639E" w:rsidRPr="00A15244" w:rsidRDefault="0017639E" w:rsidP="005C17A3">
            <w:pPr>
              <w:rPr>
                <w:rFonts w:ascii="Times New Roman" w:hAnsi="Times New Roman"/>
                <w:sz w:val="28"/>
                <w:szCs w:val="28"/>
              </w:rPr>
            </w:pPr>
            <w:r w:rsidRPr="00A15244">
              <w:rPr>
                <w:rFonts w:ascii="Times New Roman" w:hAnsi="Times New Roman"/>
                <w:sz w:val="28"/>
                <w:szCs w:val="28"/>
              </w:rPr>
              <w:t>-Первый президент нашей Республики А.Х.</w:t>
            </w:r>
          </w:p>
          <w:p w:rsidR="0017639E" w:rsidRPr="00A15244" w:rsidRDefault="0017639E" w:rsidP="005C17A3">
            <w:pPr>
              <w:rPr>
                <w:rFonts w:ascii="Times New Roman" w:hAnsi="Times New Roman"/>
                <w:sz w:val="28"/>
                <w:szCs w:val="28"/>
              </w:rPr>
            </w:pPr>
            <w:r w:rsidRPr="00A15244">
              <w:rPr>
                <w:rFonts w:ascii="Times New Roman" w:hAnsi="Times New Roman"/>
                <w:sz w:val="28"/>
                <w:szCs w:val="28"/>
              </w:rPr>
              <w:t>Кадыров;</w:t>
            </w:r>
          </w:p>
          <w:p w:rsidR="0017639E" w:rsidRPr="00F037E1" w:rsidRDefault="0017639E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  <w:tcBorders>
              <w:bottom w:val="nil"/>
            </w:tcBorders>
          </w:tcPr>
          <w:p w:rsidR="00C4374D" w:rsidRPr="00F037E1" w:rsidRDefault="00C4374D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vMerge/>
            <w:tcBorders>
              <w:bottom w:val="nil"/>
            </w:tcBorders>
          </w:tcPr>
          <w:p w:rsidR="00C4374D" w:rsidRPr="00F037E1" w:rsidRDefault="00C4374D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53197" w:rsidRPr="00F037E1" w:rsidTr="006C3C44">
        <w:trPr>
          <w:trHeight w:val="3034"/>
        </w:trPr>
        <w:tc>
          <w:tcPr>
            <w:tcW w:w="485" w:type="dxa"/>
            <w:tcBorders>
              <w:top w:val="nil"/>
            </w:tcBorders>
          </w:tcPr>
          <w:p w:rsidR="00753197" w:rsidRPr="00F037E1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753197" w:rsidRPr="00F037E1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197" w:rsidRPr="00F037E1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753197" w:rsidRPr="0035363C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tcBorders>
              <w:top w:val="nil"/>
            </w:tcBorders>
          </w:tcPr>
          <w:p w:rsidR="00753197" w:rsidRPr="00F037E1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2.Изготовление </w:t>
            </w:r>
            <w:r w:rsidR="004E6E55">
              <w:rPr>
                <w:rFonts w:ascii="Times New Roman" w:hAnsi="Times New Roman"/>
                <w:sz w:val="28"/>
                <w:szCs w:val="28"/>
              </w:rPr>
              <w:t>фотоальбомов «</w:t>
            </w:r>
            <w:r>
              <w:rPr>
                <w:rFonts w:ascii="Times New Roman" w:hAnsi="Times New Roman"/>
                <w:sz w:val="28"/>
                <w:szCs w:val="28"/>
              </w:rPr>
              <w:t>Достопримечательности нашей Республики»</w:t>
            </w:r>
          </w:p>
          <w:p w:rsidR="009B0F64" w:rsidRDefault="009B0F6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6E55" w:rsidRDefault="004E6E55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E6E55" w:rsidRDefault="004E6E55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197" w:rsidRPr="005F2183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3.Совместные экскурсии с детьми</w:t>
            </w:r>
          </w:p>
        </w:tc>
        <w:tc>
          <w:tcPr>
            <w:tcW w:w="3125" w:type="dxa"/>
            <w:tcBorders>
              <w:top w:val="nil"/>
            </w:tcBorders>
          </w:tcPr>
          <w:p w:rsidR="00753197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3.Рассматривание на картинках</w:t>
            </w:r>
          </w:p>
          <w:p w:rsidR="002C374A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иллюстраций с </w:t>
            </w:r>
            <w:r w:rsidR="00681007">
              <w:rPr>
                <w:rFonts w:ascii="Times New Roman" w:hAnsi="Times New Roman"/>
                <w:sz w:val="28"/>
                <w:szCs w:val="28"/>
              </w:rPr>
              <w:t xml:space="preserve">достопримечательное </w:t>
            </w:r>
            <w:r w:rsidR="002C374A"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753197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Республики.</w:t>
            </w:r>
          </w:p>
          <w:p w:rsidR="00753197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753197" w:rsidRPr="00E55F84" w:rsidRDefault="00753197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D1540" w:rsidRPr="00F037E1" w:rsidTr="006C3C44">
        <w:tc>
          <w:tcPr>
            <w:tcW w:w="485" w:type="dxa"/>
          </w:tcPr>
          <w:p w:rsidR="00DD1540" w:rsidRPr="00F037E1" w:rsidRDefault="00DD1540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DD1540" w:rsidRDefault="00670E3B" w:rsidP="005D289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Даймахках </w:t>
            </w:r>
            <w:r w:rsidR="0010703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лаьцна кицанаш</w:t>
            </w:r>
            <w:r w:rsidR="00DD1540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DD1540" w:rsidRDefault="00DD1540" w:rsidP="005C1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vMerge w:val="restart"/>
            <w:tcBorders>
              <w:top w:val="single" w:sz="4" w:space="0" w:color="auto"/>
            </w:tcBorders>
          </w:tcPr>
          <w:p w:rsidR="00DD1540" w:rsidRPr="00F037E1" w:rsidRDefault="00DD1540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vMerge w:val="restart"/>
          </w:tcPr>
          <w:p w:rsidR="00DD1540" w:rsidRPr="00F037E1" w:rsidRDefault="00DD1540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F434F" w:rsidRPr="00F037E1" w:rsidTr="006C3C44">
        <w:trPr>
          <w:trHeight w:val="2154"/>
        </w:trPr>
        <w:tc>
          <w:tcPr>
            <w:tcW w:w="485" w:type="dxa"/>
          </w:tcPr>
          <w:p w:rsidR="001F434F" w:rsidRDefault="00670E3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4" w:space="0" w:color="auto"/>
            </w:tcBorders>
          </w:tcPr>
          <w:p w:rsidR="001F434F" w:rsidRDefault="00107035" w:rsidP="005C1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75771D">
              <w:rPr>
                <w:rFonts w:ascii="Times New Roman" w:hAnsi="Times New Roman"/>
                <w:sz w:val="28"/>
                <w:szCs w:val="28"/>
              </w:rPr>
              <w:t>.Рисование «чеченского</w:t>
            </w:r>
            <w:r w:rsidR="000F037F">
              <w:rPr>
                <w:rFonts w:ascii="Times New Roman" w:hAnsi="Times New Roman"/>
                <w:sz w:val="28"/>
                <w:szCs w:val="28"/>
              </w:rPr>
              <w:t xml:space="preserve"> флаг</w:t>
            </w:r>
            <w:r w:rsidR="0075771D">
              <w:rPr>
                <w:rFonts w:ascii="Times New Roman" w:hAnsi="Times New Roman"/>
                <w:sz w:val="28"/>
                <w:szCs w:val="28"/>
              </w:rPr>
              <w:t>а»</w:t>
            </w:r>
          </w:p>
          <w:p w:rsidR="001F434F" w:rsidRPr="00DD1540" w:rsidRDefault="001F434F" w:rsidP="005C17A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81" w:type="dxa"/>
            <w:vMerge/>
          </w:tcPr>
          <w:p w:rsidR="001F434F" w:rsidRPr="00F037E1" w:rsidRDefault="001F434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5" w:type="dxa"/>
            <w:vMerge/>
          </w:tcPr>
          <w:p w:rsidR="001F434F" w:rsidRPr="00F037E1" w:rsidRDefault="001F434F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BD0C8A" w:rsidRDefault="00BD0C8A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593394" w:rsidRPr="00784318" w:rsidRDefault="00CF1E14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80"/>
        <w:gridCol w:w="7"/>
        <w:gridCol w:w="3110"/>
        <w:gridCol w:w="3090"/>
      </w:tblGrid>
      <w:tr w:rsidR="00593394" w:rsidTr="00593394">
        <w:tc>
          <w:tcPr>
            <w:tcW w:w="485" w:type="dxa"/>
            <w:gridSpan w:val="2"/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4"/>
          </w:tcPr>
          <w:p w:rsidR="00593394" w:rsidRDefault="00593394" w:rsidP="00A4639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593394" w:rsidRPr="00AC77B7" w:rsidRDefault="00593394" w:rsidP="00A4639C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на месяц «Будем дружно мы играть</w:t>
            </w:r>
            <w:r w:rsidR="005C17A3"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</w:tc>
      </w:tr>
      <w:tr w:rsidR="00593394" w:rsidTr="00593394">
        <w:tc>
          <w:tcPr>
            <w:tcW w:w="485" w:type="dxa"/>
            <w:gridSpan w:val="2"/>
          </w:tcPr>
          <w:p w:rsidR="00593394" w:rsidRDefault="00CF1E1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:rsidR="00593394" w:rsidRPr="00B8543F" w:rsidRDefault="00593394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5C17A3">
            <w:pPr>
              <w:tabs>
                <w:tab w:val="left" w:pos="3750"/>
                <w:tab w:val="left" w:pos="6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7" w:type="dxa"/>
            <w:gridSpan w:val="2"/>
          </w:tcPr>
          <w:p w:rsidR="00593394" w:rsidRDefault="00593394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5C17A3">
            <w:pPr>
              <w:tabs>
                <w:tab w:val="left" w:pos="3750"/>
                <w:tab w:val="left" w:pos="6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90" w:type="dxa"/>
          </w:tcPr>
          <w:p w:rsidR="00593394" w:rsidRDefault="00593394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5C17A3">
            <w:pPr>
              <w:tabs>
                <w:tab w:val="left" w:pos="3750"/>
                <w:tab w:val="left" w:pos="6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593394" w:rsidRPr="00F037E1" w:rsidTr="00593394">
        <w:trPr>
          <w:trHeight w:val="1485"/>
        </w:trPr>
        <w:tc>
          <w:tcPr>
            <w:tcW w:w="479" w:type="dxa"/>
            <w:tcBorders>
              <w:bottom w:val="nil"/>
            </w:tcBorders>
          </w:tcPr>
          <w:p w:rsidR="00593394" w:rsidRPr="00F037E1" w:rsidRDefault="00593394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593394" w:rsidRPr="00F037E1" w:rsidRDefault="00593394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nil"/>
            </w:tcBorders>
          </w:tcPr>
          <w:p w:rsidR="00593394" w:rsidRDefault="00C32C24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</w:t>
            </w:r>
            <w:r w:rsidR="00593394">
              <w:rPr>
                <w:rFonts w:ascii="Times New Roman" w:hAnsi="Times New Roman"/>
                <w:sz w:val="28"/>
                <w:szCs w:val="28"/>
              </w:rPr>
              <w:t xml:space="preserve"> с детьми на родном языке</w:t>
            </w:r>
          </w:p>
          <w:p w:rsidR="000356E9" w:rsidRDefault="009614A7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1.Дружба начинается с улыбки </w:t>
            </w:r>
          </w:p>
          <w:p w:rsidR="00593394" w:rsidRDefault="000356E9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350AA9">
              <w:rPr>
                <w:rFonts w:ascii="Times New Roman" w:hAnsi="Times New Roman"/>
                <w:sz w:val="28"/>
                <w:szCs w:val="28"/>
              </w:rPr>
              <w:t xml:space="preserve"> «Беседа о дружбе и    друзьях»</w:t>
            </w:r>
          </w:p>
          <w:p w:rsidR="008255F8" w:rsidRPr="00784318" w:rsidRDefault="008255F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3.Беседа:</w:t>
            </w:r>
            <w:r w:rsidR="00AA044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День рождения Великого Устаза Кунта – Хаджи Кишиева</w:t>
            </w:r>
          </w:p>
        </w:tc>
        <w:tc>
          <w:tcPr>
            <w:tcW w:w="3110" w:type="dxa"/>
            <w:vMerge w:val="restart"/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A05E64" w:rsidRPr="002D07CC" w:rsidRDefault="00593394" w:rsidP="00A05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5E64">
              <w:rPr>
                <w:rFonts w:ascii="Times New Roman" w:hAnsi="Times New Roman"/>
                <w:sz w:val="28"/>
                <w:szCs w:val="28"/>
              </w:rPr>
              <w:t>Дружба детей»</w:t>
            </w:r>
          </w:p>
          <w:p w:rsidR="00593394" w:rsidRPr="002D07CC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593394" w:rsidRPr="00E70FB3" w:rsidRDefault="00B64E3D" w:rsidP="00A05E6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A05E64">
              <w:rPr>
                <w:rFonts w:ascii="Times New Roman" w:hAnsi="Times New Roman"/>
                <w:sz w:val="28"/>
                <w:szCs w:val="28"/>
              </w:rPr>
              <w:t>Советы воспитателям по воспитанию дружеских отношений между детьми»</w:t>
            </w:r>
          </w:p>
        </w:tc>
      </w:tr>
      <w:tr w:rsidR="00593394" w:rsidRPr="00F037E1" w:rsidTr="00593394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593394" w:rsidRPr="00F037E1" w:rsidRDefault="00593394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93394" w:rsidRDefault="002A6F30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Игры,</w:t>
            </w:r>
            <w:r w:rsidR="00593394">
              <w:rPr>
                <w:rFonts w:ascii="Times New Roman" w:hAnsi="Times New Roman"/>
                <w:sz w:val="28"/>
                <w:szCs w:val="28"/>
              </w:rPr>
              <w:t xml:space="preserve"> укрепляющие дружбу:</w:t>
            </w:r>
          </w:p>
          <w:p w:rsidR="00593394" w:rsidRDefault="006E7FE7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11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Волшебные очки</w:t>
            </w:r>
          </w:p>
          <w:p w:rsidR="00593394" w:rsidRDefault="006E7FE7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  <w:r w:rsidR="0011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Волшебный стул</w:t>
            </w:r>
          </w:p>
          <w:p w:rsidR="006E7FE7" w:rsidRPr="00F60FF8" w:rsidRDefault="006E7FE7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  <w:r w:rsidR="001177B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Я хочу с тобой подружиться</w:t>
            </w:r>
          </w:p>
        </w:tc>
        <w:tc>
          <w:tcPr>
            <w:tcW w:w="3110" w:type="dxa"/>
            <w:vMerge/>
            <w:tcBorders>
              <w:bottom w:val="nil"/>
            </w:tcBorders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394" w:rsidRPr="00F037E1" w:rsidTr="00593394">
        <w:trPr>
          <w:trHeight w:val="1204"/>
        </w:trPr>
        <w:tc>
          <w:tcPr>
            <w:tcW w:w="485" w:type="dxa"/>
            <w:gridSpan w:val="2"/>
            <w:tcBorders>
              <w:top w:val="nil"/>
            </w:tcBorders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Чтение чеченских народных </w:t>
            </w:r>
            <w:r w:rsidR="001177BF">
              <w:rPr>
                <w:rFonts w:ascii="Times New Roman" w:hAnsi="Times New Roman"/>
                <w:sz w:val="28"/>
                <w:szCs w:val="28"/>
              </w:rPr>
              <w:t xml:space="preserve">сказок: </w:t>
            </w:r>
          </w:p>
          <w:p w:rsidR="001177BF" w:rsidRDefault="009614A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1.Ирс юхадерзар</w:t>
            </w:r>
          </w:p>
          <w:p w:rsidR="001177BF" w:rsidRDefault="009614A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2.Хьонке дахана бераш</w:t>
            </w:r>
          </w:p>
          <w:p w:rsidR="001177BF" w:rsidRDefault="009614A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3.Тайны дружбы</w:t>
            </w:r>
          </w:p>
          <w:p w:rsidR="009614A7" w:rsidRPr="000873F1" w:rsidRDefault="009614A7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4.Две вороны</w:t>
            </w:r>
          </w:p>
        </w:tc>
        <w:tc>
          <w:tcPr>
            <w:tcW w:w="3110" w:type="dxa"/>
            <w:vMerge w:val="restart"/>
            <w:tcBorders>
              <w:top w:val="nil"/>
            </w:tcBorders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394" w:rsidRPr="0037282B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 w:val="restart"/>
            <w:tcBorders>
              <w:top w:val="nil"/>
            </w:tcBorders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93394" w:rsidRPr="00E55F8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394" w:rsidRPr="00F037E1" w:rsidTr="00280720">
        <w:trPr>
          <w:trHeight w:val="681"/>
        </w:trPr>
        <w:tc>
          <w:tcPr>
            <w:tcW w:w="485" w:type="dxa"/>
            <w:gridSpan w:val="2"/>
          </w:tcPr>
          <w:p w:rsidR="00593394" w:rsidRPr="00F037E1" w:rsidRDefault="00E931B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593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7" w:type="dxa"/>
            <w:gridSpan w:val="2"/>
          </w:tcPr>
          <w:p w:rsidR="00593394" w:rsidRDefault="00280720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Хадисы о дружбе</w:t>
            </w:r>
            <w:r w:rsidR="0037322E">
              <w:rPr>
                <w:rFonts w:ascii="Times New Roman" w:hAnsi="Times New Roman"/>
                <w:sz w:val="28"/>
                <w:szCs w:val="28"/>
              </w:rPr>
              <w:t>:</w:t>
            </w:r>
          </w:p>
          <w:p w:rsidR="00593394" w:rsidRDefault="009D0CC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10 </w:t>
            </w:r>
            <w:r w:rsidR="009614A7">
              <w:rPr>
                <w:rFonts w:ascii="Times New Roman" w:hAnsi="Times New Roman"/>
                <w:sz w:val="28"/>
                <w:szCs w:val="28"/>
              </w:rPr>
              <w:t>За</w:t>
            </w:r>
            <w:r w:rsidR="0037322E">
              <w:rPr>
                <w:rFonts w:ascii="Times New Roman" w:hAnsi="Times New Roman"/>
                <w:sz w:val="28"/>
                <w:szCs w:val="28"/>
              </w:rPr>
              <w:t>поведей дружбе по сунне</w:t>
            </w:r>
          </w:p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93394" w:rsidRPr="00F037E1" w:rsidTr="00593394">
        <w:trPr>
          <w:trHeight w:val="1982"/>
        </w:trPr>
        <w:tc>
          <w:tcPr>
            <w:tcW w:w="485" w:type="dxa"/>
            <w:gridSpan w:val="2"/>
          </w:tcPr>
          <w:p w:rsidR="00593394" w:rsidRDefault="00E931B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593394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3487" w:type="dxa"/>
            <w:gridSpan w:val="2"/>
          </w:tcPr>
          <w:p w:rsidR="00593394" w:rsidRDefault="002D52CF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1.Раскраска</w:t>
            </w:r>
            <w:r w:rsidR="0037322E">
              <w:rPr>
                <w:rFonts w:ascii="Times New Roman" w:hAnsi="Times New Roman"/>
                <w:sz w:val="28"/>
                <w:szCs w:val="28"/>
              </w:rPr>
              <w:t xml:space="preserve"> на тему:</w:t>
            </w:r>
          </w:p>
          <w:p w:rsidR="0037322E" w:rsidRDefault="0037322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Мусульманская девочка молиться </w:t>
            </w:r>
          </w:p>
          <w:p w:rsidR="00593394" w:rsidRDefault="00C71353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37322E">
              <w:rPr>
                <w:rFonts w:ascii="Times New Roman" w:hAnsi="Times New Roman"/>
                <w:sz w:val="28"/>
                <w:szCs w:val="28"/>
              </w:rPr>
              <w:t xml:space="preserve">. Слова Аллах1 на арабском языке </w:t>
            </w:r>
          </w:p>
          <w:p w:rsidR="0037322E" w:rsidRDefault="0037322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3.Дружеское приветствие между двумя мусульманином</w:t>
            </w:r>
          </w:p>
          <w:p w:rsidR="00593394" w:rsidRDefault="0037322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4.Мусульманских паломников в Мекке</w:t>
            </w:r>
          </w:p>
          <w:p w:rsidR="00E24F8D" w:rsidRPr="00EF35F3" w:rsidRDefault="00E24F8D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5.Мечеть</w:t>
            </w:r>
          </w:p>
        </w:tc>
        <w:tc>
          <w:tcPr>
            <w:tcW w:w="3110" w:type="dxa"/>
            <w:vMerge/>
          </w:tcPr>
          <w:p w:rsidR="00593394" w:rsidRPr="00F037E1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593394" w:rsidRDefault="0059339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93394" w:rsidRDefault="00593394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593394" w:rsidRDefault="00593394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60FF8" w:rsidRDefault="00F60FF8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F60FF8" w:rsidRDefault="00F60FF8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593394" w:rsidRPr="00784318" w:rsidRDefault="00CF1E14" w:rsidP="00CF1E14">
      <w:pPr>
        <w:tabs>
          <w:tab w:val="left" w:pos="3210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ЯНВАРЬ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80"/>
        <w:gridCol w:w="7"/>
        <w:gridCol w:w="3110"/>
        <w:gridCol w:w="3090"/>
      </w:tblGrid>
      <w:tr w:rsidR="00593394" w:rsidTr="00593394">
        <w:tc>
          <w:tcPr>
            <w:tcW w:w="485" w:type="dxa"/>
            <w:gridSpan w:val="2"/>
          </w:tcPr>
          <w:p w:rsidR="00593394" w:rsidRDefault="0059339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4"/>
          </w:tcPr>
          <w:p w:rsidR="00593394" w:rsidRDefault="00593394" w:rsidP="00C71353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593394" w:rsidRPr="00AC77B7" w:rsidRDefault="00593394" w:rsidP="00C71353">
            <w:pPr>
              <w:tabs>
                <w:tab w:val="left" w:pos="313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Тема на месяц «Пусть добро навеки побеждает зло»</w:t>
            </w:r>
          </w:p>
        </w:tc>
      </w:tr>
      <w:tr w:rsidR="00593394" w:rsidTr="00593394">
        <w:tc>
          <w:tcPr>
            <w:tcW w:w="485" w:type="dxa"/>
            <w:gridSpan w:val="2"/>
          </w:tcPr>
          <w:p w:rsidR="00593394" w:rsidRDefault="00CF1E1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80" w:type="dxa"/>
          </w:tcPr>
          <w:p w:rsidR="00593394" w:rsidRPr="00B8543F" w:rsidRDefault="00593394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5C17A3">
            <w:pPr>
              <w:tabs>
                <w:tab w:val="left" w:pos="3750"/>
                <w:tab w:val="left" w:pos="6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17" w:type="dxa"/>
            <w:gridSpan w:val="2"/>
          </w:tcPr>
          <w:p w:rsidR="00593394" w:rsidRDefault="00593394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5C17A3">
            <w:pPr>
              <w:tabs>
                <w:tab w:val="left" w:pos="3750"/>
                <w:tab w:val="left" w:pos="693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90" w:type="dxa"/>
          </w:tcPr>
          <w:p w:rsidR="00593394" w:rsidRDefault="00593394" w:rsidP="00D74421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593394" w:rsidRPr="00B8543F" w:rsidRDefault="00593394" w:rsidP="00D74421">
            <w:pPr>
              <w:tabs>
                <w:tab w:val="left" w:pos="3750"/>
                <w:tab w:val="left" w:pos="693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FD5150" w:rsidRPr="00F037E1" w:rsidTr="00593394">
        <w:trPr>
          <w:trHeight w:val="1485"/>
        </w:trPr>
        <w:tc>
          <w:tcPr>
            <w:tcW w:w="479" w:type="dxa"/>
            <w:tcBorders>
              <w:bottom w:val="nil"/>
            </w:tcBorders>
          </w:tcPr>
          <w:p w:rsidR="00FD5150" w:rsidRPr="00F037E1" w:rsidRDefault="00FD5150" w:rsidP="00D7442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FD5150" w:rsidRPr="00F037E1" w:rsidRDefault="00FD5150" w:rsidP="00D7442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gridSpan w:val="3"/>
            <w:tcBorders>
              <w:top w:val="nil"/>
            </w:tcBorders>
          </w:tcPr>
          <w:p w:rsidR="00FD5150" w:rsidRDefault="00FD515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с детьми:</w:t>
            </w:r>
          </w:p>
          <w:p w:rsidR="00FD5150" w:rsidRDefault="00FD515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1.Доброта и щедрость;</w:t>
            </w:r>
          </w:p>
          <w:p w:rsidR="00FD5150" w:rsidRDefault="00FD515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2.Добро не умрет, а зло пропадёт»</w:t>
            </w:r>
          </w:p>
          <w:p w:rsidR="00FD5150" w:rsidRPr="00784318" w:rsidRDefault="00FD515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3.Ссора.</w:t>
            </w:r>
          </w:p>
          <w:p w:rsidR="00FD5150" w:rsidRPr="00784318" w:rsidRDefault="00FD5150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vMerge w:val="restart"/>
          </w:tcPr>
          <w:p w:rsidR="00FD5150" w:rsidRDefault="00FD5150" w:rsidP="00E931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FD5150" w:rsidRPr="002D07CC" w:rsidRDefault="00FD5150" w:rsidP="00E931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«Спешите творить добро»</w:t>
            </w:r>
          </w:p>
        </w:tc>
        <w:tc>
          <w:tcPr>
            <w:tcW w:w="3090" w:type="dxa"/>
            <w:vMerge w:val="restart"/>
          </w:tcPr>
          <w:p w:rsidR="00FD5150" w:rsidRDefault="00FD5150" w:rsidP="00E931B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1.Педагогический совет «Посеем в детских душах доброту»</w:t>
            </w:r>
          </w:p>
          <w:p w:rsidR="00FD5150" w:rsidRPr="00E70FB3" w:rsidRDefault="00FD5150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150" w:rsidRPr="00F037E1" w:rsidTr="00FD5150">
        <w:trPr>
          <w:trHeight w:val="1961"/>
        </w:trPr>
        <w:tc>
          <w:tcPr>
            <w:tcW w:w="485" w:type="dxa"/>
            <w:gridSpan w:val="2"/>
            <w:tcBorders>
              <w:top w:val="nil"/>
              <w:bottom w:val="single" w:sz="4" w:space="0" w:color="auto"/>
            </w:tcBorders>
          </w:tcPr>
          <w:p w:rsidR="00FD5150" w:rsidRPr="00F037E1" w:rsidRDefault="00FD5150" w:rsidP="00D74421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87" w:type="dxa"/>
            <w:gridSpan w:val="2"/>
            <w:tcBorders>
              <w:bottom w:val="single" w:sz="4" w:space="0" w:color="auto"/>
            </w:tcBorders>
          </w:tcPr>
          <w:p w:rsidR="00FD5150" w:rsidRDefault="00FD5150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Хадисы о доброте:</w:t>
            </w:r>
          </w:p>
          <w:p w:rsidR="00FD5150" w:rsidRDefault="00FD5150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«Кто лишен доброты, тот лишен добра»</w:t>
            </w:r>
          </w:p>
          <w:p w:rsidR="00FD5150" w:rsidRDefault="00FD5150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(Этот хадис передал Муслим.)</w:t>
            </w:r>
          </w:p>
          <w:p w:rsidR="00FD5150" w:rsidRP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150" w:rsidRPr="00F037E1" w:rsidTr="00FD5150">
        <w:trPr>
          <w:trHeight w:val="2880"/>
        </w:trPr>
        <w:tc>
          <w:tcPr>
            <w:tcW w:w="4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50" w:rsidRDefault="00FD5150" w:rsidP="00D74421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8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150" w:rsidRDefault="00765007" w:rsidP="00FD5150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1.Детские</w:t>
            </w:r>
            <w:r w:rsidR="00FD5150">
              <w:rPr>
                <w:rFonts w:ascii="Times New Roman" w:hAnsi="Times New Roman"/>
                <w:sz w:val="28"/>
                <w:szCs w:val="28"/>
              </w:rPr>
              <w:t xml:space="preserve"> мусульманские сказки:</w:t>
            </w:r>
          </w:p>
          <w:p w:rsidR="00FD5150" w:rsidRDefault="00FD5150" w:rsidP="00FD5150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1.Принцесса София</w:t>
            </w:r>
          </w:p>
          <w:p w:rsidR="00FD5150" w:rsidRDefault="00FD5150" w:rsidP="00FD5150">
            <w:pPr>
              <w:tabs>
                <w:tab w:val="left" w:pos="19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2.Сказка о добром человеке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2.Игра: Сказочный герой – добрый или злой?</w:t>
            </w:r>
          </w:p>
          <w:p w:rsidR="00FD5150" w:rsidRP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D5150" w:rsidRPr="00F037E1" w:rsidTr="00FD5150">
        <w:trPr>
          <w:trHeight w:val="1230"/>
        </w:trPr>
        <w:tc>
          <w:tcPr>
            <w:tcW w:w="485" w:type="dxa"/>
            <w:gridSpan w:val="2"/>
            <w:tcBorders>
              <w:top w:val="single" w:sz="4" w:space="0" w:color="auto"/>
              <w:bottom w:val="nil"/>
            </w:tcBorders>
          </w:tcPr>
          <w:p w:rsidR="00FD5150" w:rsidRDefault="00FD5150" w:rsidP="00D74421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 w:val="restart"/>
            <w:tcBorders>
              <w:top w:val="single" w:sz="4" w:space="0" w:color="auto"/>
            </w:tcBorders>
          </w:tcPr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Мусульманские игры: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1.Одень хиджаб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2.Семья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3.Съедобные -несъедобные, халяль и харам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4.Я знаю пять имен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5.Построй мечеть</w:t>
            </w:r>
          </w:p>
          <w:p w:rsidR="00FD5150" w:rsidRDefault="00FD5150" w:rsidP="00FD515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vMerge/>
            <w:tcBorders>
              <w:bottom w:val="nil"/>
            </w:tcBorders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vMerge/>
            <w:tcBorders>
              <w:bottom w:val="nil"/>
            </w:tcBorders>
          </w:tcPr>
          <w:p w:rsidR="00FD5150" w:rsidRPr="00F037E1" w:rsidRDefault="00FD5150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C24" w:rsidRPr="00F037E1" w:rsidTr="00FD5150">
        <w:trPr>
          <w:trHeight w:val="70"/>
        </w:trPr>
        <w:tc>
          <w:tcPr>
            <w:tcW w:w="485" w:type="dxa"/>
            <w:gridSpan w:val="2"/>
            <w:tcBorders>
              <w:top w:val="nil"/>
            </w:tcBorders>
          </w:tcPr>
          <w:p w:rsidR="00C32C24" w:rsidRPr="00F037E1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2C24" w:rsidRPr="00F037E1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87" w:type="dxa"/>
            <w:gridSpan w:val="2"/>
            <w:vMerge/>
          </w:tcPr>
          <w:p w:rsidR="00C32C24" w:rsidRPr="000873F1" w:rsidRDefault="00C32C2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0" w:type="dxa"/>
            <w:tcBorders>
              <w:top w:val="nil"/>
            </w:tcBorders>
          </w:tcPr>
          <w:p w:rsidR="00C32C24" w:rsidRPr="00F037E1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2C24" w:rsidRPr="0037282B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0" w:type="dxa"/>
            <w:tcBorders>
              <w:top w:val="nil"/>
            </w:tcBorders>
          </w:tcPr>
          <w:p w:rsidR="00C32C24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32C24" w:rsidRPr="00E55F84" w:rsidRDefault="00C32C24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65007" w:rsidRDefault="00765007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Pr="00784318" w:rsidRDefault="00A93CC8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3"/>
        <w:gridCol w:w="3106"/>
        <w:gridCol w:w="3088"/>
      </w:tblGrid>
      <w:tr w:rsidR="00A93CC8" w:rsidTr="00B100F0">
        <w:tc>
          <w:tcPr>
            <w:tcW w:w="485" w:type="dxa"/>
            <w:gridSpan w:val="2"/>
          </w:tcPr>
          <w:p w:rsidR="00A93CC8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A93CC8" w:rsidRDefault="005C17A3" w:rsidP="005C17A3">
            <w:pPr>
              <w:tabs>
                <w:tab w:val="left" w:pos="3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A93CC8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A93CC8" w:rsidRPr="00AC77B7" w:rsidRDefault="005C17A3" w:rsidP="005C17A3">
            <w:pPr>
              <w:tabs>
                <w:tab w:val="left" w:pos="3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</w:t>
            </w:r>
            <w:r w:rsidR="00A93CC8">
              <w:rPr>
                <w:rFonts w:ascii="Times New Roman" w:hAnsi="Times New Roman"/>
                <w:b/>
                <w:sz w:val="28"/>
                <w:szCs w:val="28"/>
              </w:rPr>
              <w:t>Тема на месяц «Национальная одежда»</w:t>
            </w:r>
          </w:p>
        </w:tc>
      </w:tr>
      <w:tr w:rsidR="00A93CC8" w:rsidTr="00B100F0">
        <w:tc>
          <w:tcPr>
            <w:tcW w:w="485" w:type="dxa"/>
            <w:gridSpan w:val="2"/>
          </w:tcPr>
          <w:p w:rsidR="00A93CC8" w:rsidRDefault="00C4307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6" w:type="dxa"/>
          </w:tcPr>
          <w:p w:rsidR="00A93CC8" w:rsidRDefault="00A93CC8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A93CC8" w:rsidRDefault="00A93CC8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CC8" w:rsidRPr="00F037E1" w:rsidTr="00B100F0">
        <w:trPr>
          <w:trHeight w:val="1485"/>
        </w:trPr>
        <w:tc>
          <w:tcPr>
            <w:tcW w:w="479" w:type="dxa"/>
            <w:tcBorders>
              <w:bottom w:val="nil"/>
            </w:tcBorders>
          </w:tcPr>
          <w:p w:rsidR="00A93CC8" w:rsidRPr="00F037E1" w:rsidRDefault="00A93CC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3CC8" w:rsidRPr="00F037E1" w:rsidRDefault="00A93CC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:rsidR="00E51BE5" w:rsidRDefault="00E51BE5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A93CC8" w:rsidRPr="00784318" w:rsidRDefault="00A93CC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Национальный костюм чеченцев: описание, история, культура чеченского народа</w:t>
            </w:r>
          </w:p>
        </w:tc>
        <w:tc>
          <w:tcPr>
            <w:tcW w:w="3106" w:type="dxa"/>
            <w:vMerge w:val="restart"/>
          </w:tcPr>
          <w:p w:rsidR="00E51BE5" w:rsidRDefault="00E51BE5" w:rsidP="00E5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E51BE5" w:rsidRDefault="00314585" w:rsidP="00E51B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«Чеченский </w:t>
            </w:r>
            <w:r w:rsidR="009B0F64">
              <w:rPr>
                <w:rFonts w:ascii="Times New Roman" w:hAnsi="Times New Roman"/>
                <w:sz w:val="28"/>
                <w:szCs w:val="28"/>
              </w:rPr>
              <w:t>народный костюм</w:t>
            </w:r>
            <w:r w:rsidR="00E51BE5">
              <w:rPr>
                <w:rFonts w:ascii="Times New Roman" w:hAnsi="Times New Roman"/>
                <w:sz w:val="28"/>
                <w:szCs w:val="28"/>
              </w:rPr>
              <w:t>»</w:t>
            </w:r>
          </w:p>
          <w:p w:rsidR="00E51BE5" w:rsidRPr="002D07CC" w:rsidRDefault="00E51BE5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 w:val="restart"/>
          </w:tcPr>
          <w:p w:rsidR="00314585" w:rsidRDefault="00A93CC8" w:rsidP="0031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  <w:r w:rsidR="009B0F64">
              <w:rPr>
                <w:rFonts w:ascii="Times New Roman" w:hAnsi="Times New Roman"/>
                <w:sz w:val="28"/>
                <w:szCs w:val="28"/>
              </w:rPr>
              <w:t xml:space="preserve">Консультация </w:t>
            </w:r>
          </w:p>
          <w:p w:rsidR="009B0F64" w:rsidRPr="00E70FB3" w:rsidRDefault="009B0F64" w:rsidP="0031458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«Одежда воспитателя»</w:t>
            </w:r>
          </w:p>
          <w:p w:rsidR="00A93CC8" w:rsidRPr="00E70FB3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CC8" w:rsidRPr="00F037E1" w:rsidTr="00B100F0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A93CC8" w:rsidRPr="00F037E1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Мужской костюм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1.Кинжал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2.Пояс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3.Папаха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Женский костюм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1.Распашное платье</w:t>
            </w:r>
          </w:p>
          <w:p w:rsidR="00A93CC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2.Платок</w:t>
            </w:r>
          </w:p>
          <w:p w:rsidR="00A93CC8" w:rsidRPr="00F60FF8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3.Пояс</w:t>
            </w:r>
          </w:p>
        </w:tc>
        <w:tc>
          <w:tcPr>
            <w:tcW w:w="3106" w:type="dxa"/>
            <w:vMerge/>
            <w:tcBorders>
              <w:bottom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CC8" w:rsidRPr="00F037E1" w:rsidTr="00B100F0">
        <w:trPr>
          <w:trHeight w:val="1204"/>
        </w:trPr>
        <w:tc>
          <w:tcPr>
            <w:tcW w:w="485" w:type="dxa"/>
            <w:gridSpan w:val="2"/>
            <w:tcBorders>
              <w:top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9D0CCE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чеченских</w:t>
            </w:r>
            <w:r w:rsidR="002C374A">
              <w:rPr>
                <w:rFonts w:ascii="Times New Roman" w:hAnsi="Times New Roman"/>
                <w:sz w:val="28"/>
                <w:szCs w:val="28"/>
              </w:rPr>
              <w:t xml:space="preserve"> народных сказок: </w:t>
            </w:r>
          </w:p>
          <w:p w:rsidR="00A93CC8" w:rsidRPr="000873F1" w:rsidRDefault="002C374A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«Три жемчужины</w:t>
            </w:r>
            <w:r w:rsidR="00A93CC8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3106" w:type="dxa"/>
            <w:vMerge w:val="restart"/>
            <w:tcBorders>
              <w:top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37282B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 w:val="restart"/>
            <w:tcBorders>
              <w:top w:val="nil"/>
            </w:tcBorders>
          </w:tcPr>
          <w:p w:rsidR="00A93CC8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E55F84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1353" w:rsidRPr="00F037E1" w:rsidTr="00C71353">
        <w:trPr>
          <w:trHeight w:val="956"/>
        </w:trPr>
        <w:tc>
          <w:tcPr>
            <w:tcW w:w="485" w:type="dxa"/>
            <w:gridSpan w:val="2"/>
          </w:tcPr>
          <w:p w:rsidR="00C71353" w:rsidRPr="00F037E1" w:rsidRDefault="00E931B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3" w:type="dxa"/>
          </w:tcPr>
          <w:p w:rsidR="00C71353" w:rsidRDefault="00C71353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Конкурс рисунков «Национальный костюм»</w:t>
            </w:r>
          </w:p>
        </w:tc>
        <w:tc>
          <w:tcPr>
            <w:tcW w:w="3106" w:type="dxa"/>
            <w:vMerge/>
          </w:tcPr>
          <w:p w:rsidR="00C71353" w:rsidRPr="00F037E1" w:rsidRDefault="00C71353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/>
          </w:tcPr>
          <w:p w:rsidR="00C71353" w:rsidRPr="00F037E1" w:rsidRDefault="00C71353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A93CC8" w:rsidRDefault="00A93CC8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93CC8" w:rsidRDefault="00A93CC8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8B3000" w:rsidRDefault="008B3000" w:rsidP="00A93CC8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472AB3" w:rsidRDefault="00472AB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Pr="00784318" w:rsidRDefault="00A93CC8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ФЕВРАЛЬ</w:t>
      </w:r>
    </w:p>
    <w:tbl>
      <w:tblPr>
        <w:tblStyle w:val="af3"/>
        <w:tblW w:w="0" w:type="auto"/>
        <w:tblInd w:w="-601" w:type="dxa"/>
        <w:tblLook w:val="04A0"/>
      </w:tblPr>
      <w:tblGrid>
        <w:gridCol w:w="479"/>
        <w:gridCol w:w="6"/>
        <w:gridCol w:w="3493"/>
        <w:gridCol w:w="3106"/>
        <w:gridCol w:w="3088"/>
      </w:tblGrid>
      <w:tr w:rsidR="00A93CC8" w:rsidTr="00B100F0">
        <w:tc>
          <w:tcPr>
            <w:tcW w:w="485" w:type="dxa"/>
            <w:gridSpan w:val="2"/>
          </w:tcPr>
          <w:p w:rsidR="00A93CC8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3"/>
          </w:tcPr>
          <w:p w:rsidR="00A93CC8" w:rsidRDefault="005C17A3" w:rsidP="005C17A3">
            <w:pPr>
              <w:tabs>
                <w:tab w:val="left" w:pos="3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</w:t>
            </w:r>
            <w:r w:rsidR="009B0F64"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A93CC8" w:rsidRPr="00AC77B7" w:rsidRDefault="005C17A3" w:rsidP="005C17A3">
            <w:pPr>
              <w:tabs>
                <w:tab w:val="left" w:pos="337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</w:t>
            </w:r>
            <w:r w:rsidR="00A93CC8">
              <w:rPr>
                <w:rFonts w:ascii="Times New Roman" w:hAnsi="Times New Roman"/>
                <w:b/>
                <w:sz w:val="28"/>
                <w:szCs w:val="28"/>
              </w:rPr>
              <w:t>Тема на месяц «Узор в стиле народной росписи»</w:t>
            </w:r>
          </w:p>
        </w:tc>
      </w:tr>
      <w:tr w:rsidR="00A93CC8" w:rsidTr="00B100F0">
        <w:tc>
          <w:tcPr>
            <w:tcW w:w="485" w:type="dxa"/>
            <w:gridSpan w:val="2"/>
          </w:tcPr>
          <w:p w:rsidR="00A93CC8" w:rsidRDefault="00C4307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6" w:type="dxa"/>
          </w:tcPr>
          <w:p w:rsidR="00A93CC8" w:rsidRDefault="00A93CC8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8" w:type="dxa"/>
          </w:tcPr>
          <w:p w:rsidR="00A93CC8" w:rsidRDefault="00A93CC8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  <w:p w:rsidR="00A93CC8" w:rsidRPr="00881528" w:rsidRDefault="00A93CC8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A93CC8" w:rsidRPr="00F037E1" w:rsidTr="00B100F0">
        <w:trPr>
          <w:trHeight w:val="1485"/>
        </w:trPr>
        <w:tc>
          <w:tcPr>
            <w:tcW w:w="479" w:type="dxa"/>
            <w:tcBorders>
              <w:bottom w:val="nil"/>
            </w:tcBorders>
          </w:tcPr>
          <w:p w:rsidR="00A93CC8" w:rsidRPr="00F037E1" w:rsidRDefault="00A93CC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A93CC8" w:rsidRPr="00F037E1" w:rsidRDefault="00A93CC8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:rsidR="00A93CC8" w:rsidRPr="00784318" w:rsidRDefault="00250F8B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Рассказывание о значении чеченского орнамента.</w:t>
            </w:r>
          </w:p>
        </w:tc>
        <w:tc>
          <w:tcPr>
            <w:tcW w:w="3106" w:type="dxa"/>
            <w:vMerge w:val="restart"/>
          </w:tcPr>
          <w:p w:rsidR="00A93CC8" w:rsidRPr="00250F8B" w:rsidRDefault="00250F8B" w:rsidP="005C17A3">
            <w:pPr>
              <w:rPr>
                <w:rFonts w:ascii="Times New Roman" w:hAnsi="Times New Roman"/>
                <w:sz w:val="28"/>
                <w:szCs w:val="28"/>
              </w:rPr>
            </w:pPr>
            <w:r w:rsidRPr="00250F8B">
              <w:rPr>
                <w:rFonts w:ascii="Times New Roman" w:hAnsi="Times New Roman"/>
                <w:sz w:val="28"/>
                <w:szCs w:val="28"/>
              </w:rPr>
              <w:t>1.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50F8B">
              <w:rPr>
                <w:rFonts w:ascii="Times New Roman" w:hAnsi="Times New Roman"/>
                <w:sz w:val="28"/>
                <w:szCs w:val="28"/>
              </w:rPr>
              <w:t xml:space="preserve">Анкетирование по теме: «Народное </w:t>
            </w:r>
            <w:r>
              <w:rPr>
                <w:rFonts w:ascii="Times New Roman" w:hAnsi="Times New Roman"/>
                <w:sz w:val="28"/>
                <w:szCs w:val="28"/>
              </w:rPr>
              <w:t>иску</w:t>
            </w:r>
            <w:r w:rsidR="00E75C3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>ство в жизни нашей семьи»</w:t>
            </w:r>
          </w:p>
        </w:tc>
        <w:tc>
          <w:tcPr>
            <w:tcW w:w="3088" w:type="dxa"/>
            <w:vMerge w:val="restart"/>
          </w:tcPr>
          <w:p w:rsidR="00A93CC8" w:rsidRDefault="00250F8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 Консультация</w:t>
            </w:r>
          </w:p>
          <w:p w:rsidR="00250F8B" w:rsidRPr="00E70FB3" w:rsidRDefault="00E75C37" w:rsidP="00881B2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881B28">
              <w:rPr>
                <w:rFonts w:ascii="Times New Roman" w:hAnsi="Times New Roman"/>
                <w:sz w:val="28"/>
                <w:szCs w:val="28"/>
              </w:rPr>
              <w:t>Развитие детского творчества</w:t>
            </w:r>
            <w:r w:rsidR="00250F8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</w:tr>
      <w:tr w:rsidR="00A93CC8" w:rsidRPr="00F037E1" w:rsidTr="00B100F0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A93CC8" w:rsidRPr="00F037E1" w:rsidRDefault="00A93CC8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3" w:type="dxa"/>
            <w:tcBorders>
              <w:bottom w:val="single" w:sz="4" w:space="0" w:color="auto"/>
            </w:tcBorders>
          </w:tcPr>
          <w:p w:rsidR="00A93CC8" w:rsidRPr="00F60FF8" w:rsidRDefault="00250F8B" w:rsidP="005C17A3">
            <w:pPr>
              <w:tabs>
                <w:tab w:val="left" w:pos="495"/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Раскра</w:t>
            </w:r>
            <w:r w:rsidR="00E75C37">
              <w:rPr>
                <w:rFonts w:ascii="Times New Roman" w:hAnsi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ки по </w:t>
            </w:r>
            <w:r w:rsidR="00E75C37">
              <w:rPr>
                <w:rFonts w:ascii="Times New Roman" w:hAnsi="Times New Roman"/>
                <w:sz w:val="28"/>
                <w:szCs w:val="28"/>
              </w:rPr>
              <w:t>декоративно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–прикладному творчеству</w:t>
            </w:r>
          </w:p>
        </w:tc>
        <w:tc>
          <w:tcPr>
            <w:tcW w:w="3106" w:type="dxa"/>
            <w:vMerge/>
            <w:tcBorders>
              <w:bottom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93CC8" w:rsidRPr="00F037E1" w:rsidTr="00B100F0">
        <w:trPr>
          <w:trHeight w:val="1204"/>
        </w:trPr>
        <w:tc>
          <w:tcPr>
            <w:tcW w:w="485" w:type="dxa"/>
            <w:gridSpan w:val="2"/>
            <w:tcBorders>
              <w:top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</w:tcPr>
          <w:p w:rsidR="00A93CC8" w:rsidRPr="000873F1" w:rsidRDefault="00250F8B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Показ фотографий кружев,</w:t>
            </w:r>
            <w:r w:rsidR="00E7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одежды,</w:t>
            </w:r>
            <w:r w:rsidR="00E7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украшений кружевом,</w:t>
            </w:r>
            <w:r w:rsidR="00E75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посуды.</w:t>
            </w:r>
          </w:p>
        </w:tc>
        <w:tc>
          <w:tcPr>
            <w:tcW w:w="3106" w:type="dxa"/>
            <w:tcBorders>
              <w:top w:val="nil"/>
            </w:tcBorders>
          </w:tcPr>
          <w:p w:rsidR="00A93CC8" w:rsidRPr="00F037E1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37282B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nil"/>
            </w:tcBorders>
          </w:tcPr>
          <w:p w:rsidR="00A93CC8" w:rsidRDefault="00A93CC8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A93CC8" w:rsidRPr="00E55F84" w:rsidRDefault="00F32EC1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2.Тематические занятия по ознакомлению определенными видами орнамента чеченской культуры</w:t>
            </w:r>
          </w:p>
        </w:tc>
      </w:tr>
    </w:tbl>
    <w:p w:rsidR="00A93CC8" w:rsidRDefault="00A93CC8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395373" w:rsidRDefault="00395373" w:rsidP="00A93CC8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5373" w:rsidRDefault="00395373" w:rsidP="00A93CC8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5373" w:rsidRDefault="00395373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5345A" w:rsidRDefault="00395373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</w:t>
      </w:r>
      <w:r w:rsidR="001223BD">
        <w:rPr>
          <w:rFonts w:ascii="Times New Roman" w:hAnsi="Times New Roman"/>
          <w:b/>
          <w:sz w:val="28"/>
          <w:szCs w:val="28"/>
        </w:rPr>
        <w:t xml:space="preserve">   </w:t>
      </w:r>
    </w:p>
    <w:p w:rsidR="00C5345A" w:rsidRDefault="00C5345A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5345A" w:rsidRDefault="00C5345A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4374D" w:rsidRDefault="00C5345A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</w:t>
      </w: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A93CC8" w:rsidRDefault="00A93CC8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F32EC1" w:rsidRDefault="00F32EC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F32EC1" w:rsidRDefault="00F32EC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F32EC1" w:rsidRDefault="00F32EC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F32EC1" w:rsidRDefault="00F32EC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D74421" w:rsidRDefault="00D7442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D74421" w:rsidRDefault="00D7442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D74421" w:rsidRDefault="00D74421" w:rsidP="0039537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C71353" w:rsidRDefault="00C71353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Pr="00784318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Style w:val="af3"/>
        <w:tblW w:w="0" w:type="auto"/>
        <w:tblInd w:w="-601" w:type="dxa"/>
        <w:tblLayout w:type="fixed"/>
        <w:tblLook w:val="0520"/>
      </w:tblPr>
      <w:tblGrid>
        <w:gridCol w:w="479"/>
        <w:gridCol w:w="6"/>
        <w:gridCol w:w="3495"/>
        <w:gridCol w:w="3105"/>
        <w:gridCol w:w="7"/>
        <w:gridCol w:w="2836"/>
      </w:tblGrid>
      <w:tr w:rsidR="001334B5" w:rsidTr="0060085C">
        <w:tc>
          <w:tcPr>
            <w:tcW w:w="485" w:type="dxa"/>
            <w:gridSpan w:val="2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43" w:type="dxa"/>
            <w:gridSpan w:val="4"/>
          </w:tcPr>
          <w:p w:rsidR="001334B5" w:rsidRDefault="001334B5" w:rsidP="0060085C">
            <w:pPr>
              <w:tabs>
                <w:tab w:val="left" w:pos="3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Старшая группа</w:t>
            </w:r>
          </w:p>
          <w:p w:rsidR="001334B5" w:rsidRPr="00AC77B7" w:rsidRDefault="001334B5" w:rsidP="0060085C">
            <w:pPr>
              <w:tabs>
                <w:tab w:val="left" w:pos="357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Тема на месяц «Хорошие и плохие поступки»</w:t>
            </w:r>
          </w:p>
        </w:tc>
      </w:tr>
      <w:tr w:rsidR="001334B5" w:rsidTr="0060085C">
        <w:tc>
          <w:tcPr>
            <w:tcW w:w="485" w:type="dxa"/>
            <w:gridSpan w:val="2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5" w:type="dxa"/>
          </w:tcPr>
          <w:p w:rsidR="001334B5" w:rsidRPr="001935AB" w:rsidRDefault="001334B5" w:rsidP="0060085C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 xml:space="preserve">       </w:t>
            </w:r>
          </w:p>
          <w:p w:rsidR="001334B5" w:rsidRPr="001935AB" w:rsidRDefault="001334B5" w:rsidP="0060085C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Работа с детьми </w:t>
            </w:r>
          </w:p>
        </w:tc>
        <w:tc>
          <w:tcPr>
            <w:tcW w:w="3105" w:type="dxa"/>
          </w:tcPr>
          <w:p w:rsidR="001334B5" w:rsidRDefault="001334B5" w:rsidP="006008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4B5" w:rsidRPr="001935AB" w:rsidRDefault="001334B5" w:rsidP="0060085C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2843" w:type="dxa"/>
            <w:gridSpan w:val="2"/>
          </w:tcPr>
          <w:p w:rsidR="001334B5" w:rsidRDefault="001334B5" w:rsidP="0060085C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  <w:p w:rsidR="001334B5" w:rsidRPr="001935AB" w:rsidRDefault="001334B5" w:rsidP="0060085C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334B5" w:rsidRPr="00F037E1" w:rsidTr="0060085C">
        <w:trPr>
          <w:trHeight w:val="1485"/>
        </w:trPr>
        <w:tc>
          <w:tcPr>
            <w:tcW w:w="479" w:type="dxa"/>
            <w:tcBorders>
              <w:bottom w:val="single" w:sz="4" w:space="0" w:color="auto"/>
            </w:tcBorders>
          </w:tcPr>
          <w:p w:rsidR="001334B5" w:rsidRPr="00F037E1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34B5" w:rsidRPr="00F037E1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01" w:type="dxa"/>
            <w:gridSpan w:val="2"/>
            <w:tcBorders>
              <w:top w:val="nil"/>
            </w:tcBorders>
          </w:tcPr>
          <w:p w:rsidR="001334B5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Беседа: </w:t>
            </w:r>
          </w:p>
          <w:p w:rsidR="001334B5" w:rsidRPr="00784318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«Хорошие поступки»</w:t>
            </w:r>
          </w:p>
        </w:tc>
        <w:tc>
          <w:tcPr>
            <w:tcW w:w="3105" w:type="dxa"/>
            <w:vMerge w:val="restart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1.Консультация 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Воспитание нравственности у детей дошкольного возраста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начинается с формирования понятий «хорошо» и «плохо»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 с осознания своих поступков как хороших, так и плохих. </w:t>
            </w:r>
          </w:p>
          <w:p w:rsidR="001334B5" w:rsidRPr="002D07CC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vMerge w:val="restart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1.Консультация </w:t>
            </w:r>
          </w:p>
          <w:p w:rsidR="001334B5" w:rsidRPr="00E70FB3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«Детям об этике»</w:t>
            </w:r>
          </w:p>
        </w:tc>
      </w:tr>
      <w:tr w:rsidR="001334B5" w:rsidRPr="00F037E1" w:rsidTr="0060085C">
        <w:trPr>
          <w:trHeight w:val="2244"/>
        </w:trPr>
        <w:tc>
          <w:tcPr>
            <w:tcW w:w="485" w:type="dxa"/>
            <w:gridSpan w:val="2"/>
            <w:tcBorders>
              <w:top w:val="nil"/>
              <w:bottom w:val="single" w:sz="4" w:space="0" w:color="auto"/>
            </w:tcBorders>
          </w:tcPr>
          <w:p w:rsidR="001334B5" w:rsidRPr="00F037E1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495" w:type="dxa"/>
          </w:tcPr>
          <w:p w:rsidR="001334B5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 басни Л.Н.</w:t>
            </w:r>
          </w:p>
          <w:p w:rsidR="001334B5" w:rsidRPr="00F60FF8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Толстого «Старый дед и внучек»</w:t>
            </w:r>
          </w:p>
        </w:tc>
        <w:tc>
          <w:tcPr>
            <w:tcW w:w="3105" w:type="dxa"/>
            <w:vMerge/>
            <w:tcBorders>
              <w:bottom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43" w:type="dxa"/>
            <w:gridSpan w:val="2"/>
            <w:vMerge/>
            <w:tcBorders>
              <w:bottom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F037E1" w:rsidTr="0060085C">
        <w:trPr>
          <w:trHeight w:val="1204"/>
        </w:trPr>
        <w:tc>
          <w:tcPr>
            <w:tcW w:w="485" w:type="dxa"/>
            <w:gridSpan w:val="2"/>
            <w:tcBorders>
              <w:top w:val="single" w:sz="4" w:space="0" w:color="auto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5" w:type="dxa"/>
          </w:tcPr>
          <w:p w:rsidR="001334B5" w:rsidRPr="0003642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Инсценировки на тему «Что такое хорошо и что такое плохо»</w:t>
            </w:r>
          </w:p>
        </w:tc>
        <w:tc>
          <w:tcPr>
            <w:tcW w:w="3112" w:type="dxa"/>
            <w:gridSpan w:val="2"/>
            <w:tcBorders>
              <w:top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37282B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E55F84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1334B5" w:rsidRPr="00F037E1" w:rsidTr="0060085C">
        <w:trPr>
          <w:trHeight w:val="1204"/>
        </w:trPr>
        <w:tc>
          <w:tcPr>
            <w:tcW w:w="485" w:type="dxa"/>
            <w:gridSpan w:val="2"/>
            <w:tcBorders>
              <w:top w:val="single" w:sz="4" w:space="0" w:color="auto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5" w:type="dxa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1.Развивающая сказка «Кто скоро помог, тот дважды помог»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2.Игра «Корзинка хороших дел» 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2.Открытий просмотр педагога –дополнительного образования .</w:t>
            </w:r>
          </w:p>
          <w:p w:rsidR="00BF2C3C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тему: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«Пять столпов Ислама»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2" w:type="dxa"/>
            <w:gridSpan w:val="2"/>
            <w:tcBorders>
              <w:top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6" w:type="dxa"/>
            <w:tcBorders>
              <w:top w:val="nil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Pr="00984C57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 w:rsidRPr="00984C57">
        <w:rPr>
          <w:rFonts w:ascii="Times New Roman" w:hAnsi="Times New Roman"/>
          <w:b/>
          <w:sz w:val="28"/>
          <w:szCs w:val="28"/>
        </w:rPr>
        <w:t>МАРТ</w:t>
      </w:r>
    </w:p>
    <w:tbl>
      <w:tblPr>
        <w:tblStyle w:val="af3"/>
        <w:tblW w:w="0" w:type="auto"/>
        <w:tblInd w:w="-601" w:type="dxa"/>
        <w:tblLook w:val="04A0"/>
      </w:tblPr>
      <w:tblGrid>
        <w:gridCol w:w="484"/>
        <w:gridCol w:w="3492"/>
        <w:gridCol w:w="3108"/>
        <w:gridCol w:w="3088"/>
      </w:tblGrid>
      <w:tr w:rsidR="001334B5" w:rsidRPr="00984C57" w:rsidTr="0060085C">
        <w:trPr>
          <w:trHeight w:val="660"/>
        </w:trPr>
        <w:tc>
          <w:tcPr>
            <w:tcW w:w="484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9688" w:type="dxa"/>
            <w:gridSpan w:val="3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Средняя</w:t>
            </w:r>
            <w:r w:rsidRPr="00984C57">
              <w:rPr>
                <w:rFonts w:ascii="Times New Roman" w:hAnsi="Times New Roman"/>
                <w:b/>
                <w:sz w:val="28"/>
                <w:szCs w:val="28"/>
              </w:rPr>
              <w:t xml:space="preserve"> группа</w:t>
            </w:r>
          </w:p>
          <w:p w:rsidR="001334B5" w:rsidRPr="00984C57" w:rsidRDefault="001334B5" w:rsidP="0060085C">
            <w:pPr>
              <w:tabs>
                <w:tab w:val="left" w:pos="3315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C57">
              <w:rPr>
                <w:rFonts w:ascii="Times New Roman" w:hAnsi="Times New Roman"/>
                <w:b/>
                <w:sz w:val="28"/>
                <w:szCs w:val="28"/>
              </w:rPr>
              <w:t>Тема на месяц «О дружбе, друзьях и верности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»</w:t>
            </w:r>
          </w:p>
          <w:p w:rsidR="001334B5" w:rsidRPr="00984C57" w:rsidRDefault="001334B5" w:rsidP="0060085C">
            <w:pPr>
              <w:tabs>
                <w:tab w:val="left" w:pos="2850"/>
              </w:tabs>
              <w:ind w:left="1902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334B5" w:rsidRPr="00984C57" w:rsidTr="0060085C">
        <w:trPr>
          <w:trHeight w:val="660"/>
        </w:trPr>
        <w:tc>
          <w:tcPr>
            <w:tcW w:w="484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C57"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08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C57"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088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984C57"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334B5" w:rsidRPr="00984C57" w:rsidTr="0060085C">
        <w:tc>
          <w:tcPr>
            <w:tcW w:w="484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34B5" w:rsidRPr="00984C57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nil"/>
            </w:tcBorders>
          </w:tcPr>
          <w:p w:rsidR="001334B5" w:rsidRPr="00984C57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Беседа «Что такое дружба?»</w:t>
            </w:r>
          </w:p>
          <w:p w:rsidR="001334B5" w:rsidRPr="00984C57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vMerge w:val="restart"/>
          </w:tcPr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«Как научить ребенка дружить»</w:t>
            </w: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 w:val="restart"/>
          </w:tcPr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«Речь воспитателя как пример для подражания»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2.</w:t>
            </w:r>
            <w:r>
              <w:rPr>
                <w:rFonts w:ascii="Times New Roman" w:hAnsi="Times New Roman"/>
                <w:sz w:val="28"/>
                <w:szCs w:val="28"/>
              </w:rPr>
              <w:t>Доклад на тему: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Патриотическое воспитание у детей дошкольного возраста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984C57" w:rsidTr="0060085C">
        <w:trPr>
          <w:trHeight w:val="70"/>
        </w:trPr>
        <w:tc>
          <w:tcPr>
            <w:tcW w:w="484" w:type="dxa"/>
            <w:tcBorders>
              <w:top w:val="nil"/>
              <w:bottom w:val="single" w:sz="4" w:space="0" w:color="auto"/>
            </w:tcBorders>
          </w:tcPr>
          <w:p w:rsidR="001334B5" w:rsidRPr="00984C57" w:rsidRDefault="001334B5" w:rsidP="0060085C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492" w:type="dxa"/>
            <w:tcBorders>
              <w:bottom w:val="single" w:sz="4" w:space="0" w:color="auto"/>
            </w:tcBorders>
          </w:tcPr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Дотт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984C57">
              <w:rPr>
                <w:rFonts w:ascii="Times New Roman" w:hAnsi="Times New Roman"/>
                <w:sz w:val="28"/>
                <w:szCs w:val="28"/>
              </w:rPr>
              <w:t>г1аллех лаьцна кицанаш далор: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1.Генара доттаг1а-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йоьг1на г1ала.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2.Генара хиларх,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C57">
              <w:rPr>
                <w:rFonts w:ascii="Times New Roman" w:hAnsi="Times New Roman"/>
                <w:sz w:val="28"/>
                <w:szCs w:val="28"/>
              </w:rPr>
              <w:t>тешаме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доттаг1,б1ов санна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ч1ог1а ву.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3.Дикачу доттаг1чуьнца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Дуьненан йисте а кхача хала дац.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4.Дикачу к1антана доттаг1ий ца эшна.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5.Доттг1а коьрте хьожу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Pr="00984C57">
              <w:rPr>
                <w:rFonts w:ascii="Times New Roman" w:hAnsi="Times New Roman"/>
                <w:sz w:val="28"/>
                <w:szCs w:val="28"/>
              </w:rPr>
              <w:t xml:space="preserve"> мостаг1 когашка хьожу.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6.Доттаг1а шираниг тоьлу,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984C57">
              <w:rPr>
                <w:rFonts w:ascii="Times New Roman" w:hAnsi="Times New Roman"/>
                <w:sz w:val="28"/>
                <w:szCs w:val="28"/>
              </w:rPr>
              <w:t>керт - керланиг тоьлу.</w:t>
            </w:r>
          </w:p>
          <w:p w:rsidR="001334B5" w:rsidRPr="00984C57" w:rsidRDefault="001334B5" w:rsidP="0060085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vMerge/>
            <w:tcBorders>
              <w:bottom w:val="nil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vMerge/>
            <w:tcBorders>
              <w:bottom w:val="nil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984C57" w:rsidTr="0060085C">
        <w:trPr>
          <w:trHeight w:val="80"/>
        </w:trPr>
        <w:tc>
          <w:tcPr>
            <w:tcW w:w="484" w:type="dxa"/>
            <w:tcBorders>
              <w:top w:val="single" w:sz="4" w:space="0" w:color="auto"/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3.</w:t>
            </w: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2" w:type="dxa"/>
            <w:tcBorders>
              <w:top w:val="single" w:sz="4" w:space="0" w:color="auto"/>
              <w:bottom w:val="single" w:sz="4" w:space="0" w:color="auto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 w:rsidRPr="00984C57">
              <w:rPr>
                <w:rFonts w:ascii="Times New Roman" w:hAnsi="Times New Roman"/>
                <w:sz w:val="28"/>
                <w:szCs w:val="28"/>
              </w:rPr>
              <w:t>1.Нохчийн туьйра «Дехкий доттаг1ий»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2.Открытий просмотр педагога –дополнительного образования .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тему: «Пять столпов Ислама»</w:t>
            </w:r>
          </w:p>
          <w:p w:rsidR="001334B5" w:rsidRPr="00984C57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8" w:type="dxa"/>
            <w:tcBorders>
              <w:top w:val="nil"/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8" w:type="dxa"/>
            <w:tcBorders>
              <w:top w:val="nil"/>
              <w:bottom w:val="single" w:sz="4" w:space="0" w:color="auto"/>
            </w:tcBorders>
          </w:tcPr>
          <w:p w:rsidR="001334B5" w:rsidRPr="00984C57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Style w:val="af3"/>
        <w:tblW w:w="0" w:type="auto"/>
        <w:tblInd w:w="-601" w:type="dxa"/>
        <w:tblLook w:val="04A0"/>
      </w:tblPr>
      <w:tblGrid>
        <w:gridCol w:w="480"/>
        <w:gridCol w:w="6"/>
        <w:gridCol w:w="3547"/>
        <w:gridCol w:w="3048"/>
        <w:gridCol w:w="27"/>
        <w:gridCol w:w="8"/>
        <w:gridCol w:w="3056"/>
      </w:tblGrid>
      <w:tr w:rsidR="001334B5" w:rsidTr="0060085C">
        <w:tc>
          <w:tcPr>
            <w:tcW w:w="485" w:type="dxa"/>
            <w:gridSpan w:val="2"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7" w:type="dxa"/>
            <w:gridSpan w:val="5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1334B5" w:rsidRPr="00055F49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55F49">
              <w:rPr>
                <w:rFonts w:ascii="Times New Roman" w:hAnsi="Times New Roman"/>
                <w:b/>
                <w:sz w:val="28"/>
                <w:szCs w:val="28"/>
              </w:rPr>
              <w:t>Тема на месяц «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Моз са</w:t>
            </w:r>
            <w:r w:rsidRPr="00055F49">
              <w:rPr>
                <w:rFonts w:ascii="Times New Roman" w:hAnsi="Times New Roman"/>
                <w:b/>
                <w:sz w:val="28"/>
                <w:szCs w:val="28"/>
              </w:rPr>
              <w:t>на мерза бу ненан мотт»</w:t>
            </w:r>
          </w:p>
        </w:tc>
      </w:tr>
      <w:tr w:rsidR="001334B5" w:rsidTr="0060085C">
        <w:tc>
          <w:tcPr>
            <w:tcW w:w="485" w:type="dxa"/>
            <w:gridSpan w:val="2"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493" w:type="dxa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075" w:type="dxa"/>
          </w:tcPr>
          <w:p w:rsidR="001334B5" w:rsidRDefault="001334B5" w:rsidP="0060085C">
            <w:pPr>
              <w:tabs>
                <w:tab w:val="left" w:pos="510"/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19" w:type="dxa"/>
            <w:gridSpan w:val="3"/>
          </w:tcPr>
          <w:p w:rsidR="001334B5" w:rsidRDefault="001334B5" w:rsidP="0060085C">
            <w:pPr>
              <w:tabs>
                <w:tab w:val="left" w:pos="705"/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334B5" w:rsidRPr="00F037E1" w:rsidTr="0060085C">
        <w:trPr>
          <w:trHeight w:val="1008"/>
        </w:trPr>
        <w:tc>
          <w:tcPr>
            <w:tcW w:w="479" w:type="dxa"/>
            <w:tcBorders>
              <w:bottom w:val="single" w:sz="4" w:space="0" w:color="auto"/>
            </w:tcBorders>
          </w:tcPr>
          <w:p w:rsidR="001334B5" w:rsidRPr="00F037E1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1334B5" w:rsidRPr="00F037E1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9" w:type="dxa"/>
            <w:gridSpan w:val="2"/>
            <w:tcBorders>
              <w:top w:val="nil"/>
            </w:tcBorders>
          </w:tcPr>
          <w:p w:rsidR="001334B5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Беседа:</w:t>
            </w:r>
          </w:p>
          <w:p w:rsidR="00BF2C3C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1.Ненан мотт.</w:t>
            </w:r>
          </w:p>
          <w:p w:rsidR="00BF2C3C" w:rsidRDefault="00BF2C3C" w:rsidP="00BF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«Основы Ислама»</w:t>
            </w:r>
          </w:p>
          <w:p w:rsidR="001334B5" w:rsidRPr="00BF2C3C" w:rsidRDefault="001334B5" w:rsidP="00BF2C3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 w:val="restart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 на тему:</w:t>
            </w:r>
          </w:p>
          <w:p w:rsidR="001334B5" w:rsidRPr="002D07CC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«Духовно - нравственного воспитания»</w:t>
            </w:r>
          </w:p>
        </w:tc>
        <w:tc>
          <w:tcPr>
            <w:tcW w:w="3091" w:type="dxa"/>
            <w:gridSpan w:val="2"/>
            <w:vMerge w:val="restart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</w:t>
            </w:r>
          </w:p>
          <w:p w:rsidR="001334B5" w:rsidRPr="00E70FB3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«Речь воспитателя как пример для подражания»</w:t>
            </w:r>
          </w:p>
        </w:tc>
      </w:tr>
      <w:tr w:rsidR="001334B5" w:rsidRPr="00F037E1" w:rsidTr="0060085C">
        <w:trPr>
          <w:trHeight w:val="70"/>
        </w:trPr>
        <w:tc>
          <w:tcPr>
            <w:tcW w:w="485" w:type="dxa"/>
            <w:gridSpan w:val="2"/>
            <w:tcBorders>
              <w:top w:val="nil"/>
              <w:bottom w:val="nil"/>
            </w:tcBorders>
          </w:tcPr>
          <w:p w:rsidR="001334B5" w:rsidRPr="00F037E1" w:rsidRDefault="001334B5" w:rsidP="0060085C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vMerge w:val="restart"/>
          </w:tcPr>
          <w:p w:rsidR="00BF2C3C" w:rsidRPr="00F24A49" w:rsidRDefault="001334B5" w:rsidP="00BF2C3C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BF2C3C">
              <w:rPr>
                <w:rFonts w:ascii="Times New Roman" w:hAnsi="Times New Roman"/>
                <w:sz w:val="28"/>
                <w:szCs w:val="28"/>
              </w:rPr>
              <w:t>.Заучивание стихотворений о Родном языке</w:t>
            </w:r>
          </w:p>
          <w:p w:rsidR="001334B5" w:rsidRPr="00F24A49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03" w:type="dxa"/>
            <w:gridSpan w:val="2"/>
            <w:vMerge/>
            <w:tcBorders>
              <w:bottom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91" w:type="dxa"/>
            <w:gridSpan w:val="2"/>
            <w:vMerge/>
            <w:tcBorders>
              <w:bottom w:val="nil"/>
            </w:tcBorders>
          </w:tcPr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F037E1" w:rsidTr="0060085C">
        <w:trPr>
          <w:trHeight w:val="1204"/>
        </w:trPr>
        <w:tc>
          <w:tcPr>
            <w:tcW w:w="485" w:type="dxa"/>
            <w:gridSpan w:val="2"/>
            <w:tcBorders>
              <w:top w:val="nil"/>
            </w:tcBorders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93" w:type="dxa"/>
            <w:vMerge/>
          </w:tcPr>
          <w:p w:rsidR="001334B5" w:rsidRPr="000873F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 w:val="restart"/>
            <w:tcBorders>
              <w:top w:val="nil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F037E1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 Участие родителей в подготовке и проведении мероприятия посвященного Дню мира.</w:t>
            </w:r>
          </w:p>
          <w:p w:rsidR="001334B5" w:rsidRPr="0037282B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vMerge w:val="restart"/>
            <w:tcBorders>
              <w:top w:val="nil"/>
            </w:tcBorders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и проведение мероприятия посвященного Дню мира</w:t>
            </w:r>
          </w:p>
          <w:p w:rsidR="001334B5" w:rsidRPr="00E55F84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F037E1" w:rsidTr="0060085C">
        <w:trPr>
          <w:trHeight w:val="1148"/>
        </w:trPr>
        <w:tc>
          <w:tcPr>
            <w:tcW w:w="485" w:type="dxa"/>
            <w:gridSpan w:val="2"/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493" w:type="dxa"/>
          </w:tcPr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Мероприятия, посвященное Дню мира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рисунков</w:t>
            </w: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334B5" w:rsidRPr="00F037E1" w:rsidTr="0060085C">
        <w:trPr>
          <w:trHeight w:val="1982"/>
        </w:trPr>
        <w:tc>
          <w:tcPr>
            <w:tcW w:w="485" w:type="dxa"/>
            <w:gridSpan w:val="2"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3493" w:type="dxa"/>
          </w:tcPr>
          <w:p w:rsidR="00BF2C3C" w:rsidRDefault="00BF2C3C" w:rsidP="00BF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1.Содействие в подготовке мероприятия,посвященного Дню чеченского языка</w:t>
            </w:r>
          </w:p>
          <w:p w:rsidR="00BF2C3C" w:rsidRDefault="00BF2C3C" w:rsidP="00BF2C3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2.Конкурс рисунков</w:t>
            </w:r>
          </w:p>
          <w:p w:rsidR="001334B5" w:rsidRPr="00EF35F3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1" w:type="dxa"/>
            <w:gridSpan w:val="3"/>
            <w:vMerge/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3" w:type="dxa"/>
            <w:vMerge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395373" w:rsidRPr="00784318" w:rsidRDefault="00D74421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АПРЕЛЬ</w:t>
      </w:r>
    </w:p>
    <w:tbl>
      <w:tblPr>
        <w:tblStyle w:val="af3"/>
        <w:tblW w:w="0" w:type="auto"/>
        <w:tblInd w:w="-601" w:type="dxa"/>
        <w:tblLook w:val="04A0"/>
      </w:tblPr>
      <w:tblGrid>
        <w:gridCol w:w="480"/>
        <w:gridCol w:w="6"/>
        <w:gridCol w:w="3200"/>
        <w:gridCol w:w="3399"/>
        <w:gridCol w:w="3087"/>
      </w:tblGrid>
      <w:tr w:rsidR="00F24A49" w:rsidTr="00B100F0">
        <w:tc>
          <w:tcPr>
            <w:tcW w:w="486" w:type="dxa"/>
            <w:gridSpan w:val="2"/>
          </w:tcPr>
          <w:p w:rsidR="00F24A49" w:rsidRDefault="00F24A49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686" w:type="dxa"/>
            <w:gridSpan w:val="3"/>
          </w:tcPr>
          <w:p w:rsidR="008B3000" w:rsidRDefault="005C17A3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Средняя группа</w:t>
            </w:r>
          </w:p>
          <w:p w:rsidR="00F24A49" w:rsidRPr="00AC77B7" w:rsidRDefault="005C17A3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Тема на месяц «Моз сан</w:t>
            </w:r>
            <w:r w:rsidR="00974A74">
              <w:rPr>
                <w:rFonts w:ascii="Times New Roman" w:hAnsi="Times New Roman"/>
                <w:b/>
                <w:sz w:val="28"/>
                <w:szCs w:val="28"/>
              </w:rPr>
              <w:t>н</w:t>
            </w:r>
            <w:r w:rsidR="008B3000">
              <w:rPr>
                <w:rFonts w:ascii="Times New Roman" w:hAnsi="Times New Roman"/>
                <w:b/>
                <w:sz w:val="28"/>
                <w:szCs w:val="28"/>
              </w:rPr>
              <w:t>а мерза бу ненан мотт»</w:t>
            </w:r>
          </w:p>
        </w:tc>
      </w:tr>
      <w:tr w:rsidR="00F24A49" w:rsidTr="00BF3F80">
        <w:tc>
          <w:tcPr>
            <w:tcW w:w="486" w:type="dxa"/>
            <w:gridSpan w:val="2"/>
          </w:tcPr>
          <w:p w:rsidR="00F24A49" w:rsidRDefault="00F24A49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200" w:type="dxa"/>
          </w:tcPr>
          <w:p w:rsidR="00F24A49" w:rsidRPr="00161072" w:rsidRDefault="00F24A49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  <w:p w:rsidR="00F24A49" w:rsidRPr="00161072" w:rsidRDefault="00F24A49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399" w:type="dxa"/>
          </w:tcPr>
          <w:p w:rsidR="00F24A49" w:rsidRDefault="00F24A49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</w:t>
            </w:r>
            <w:r w:rsidR="00BF3F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родителями</w:t>
            </w:r>
          </w:p>
          <w:p w:rsidR="00F24A49" w:rsidRPr="00161072" w:rsidRDefault="00F24A49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087" w:type="dxa"/>
          </w:tcPr>
          <w:p w:rsidR="00F24A49" w:rsidRDefault="00F24A49" w:rsidP="005C17A3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</w:t>
            </w:r>
            <w:r w:rsidR="00BF3F80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педагогами</w:t>
            </w:r>
          </w:p>
          <w:p w:rsidR="00F24A49" w:rsidRPr="00161072" w:rsidRDefault="00F24A49" w:rsidP="005C17A3">
            <w:pPr>
              <w:tabs>
                <w:tab w:val="left" w:pos="2850"/>
              </w:tabs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395373" w:rsidRPr="00F037E1" w:rsidTr="00BF3F80">
        <w:trPr>
          <w:trHeight w:val="1485"/>
        </w:trPr>
        <w:tc>
          <w:tcPr>
            <w:tcW w:w="480" w:type="dxa"/>
            <w:tcBorders>
              <w:bottom w:val="nil"/>
            </w:tcBorders>
          </w:tcPr>
          <w:p w:rsidR="00395373" w:rsidRPr="00F037E1" w:rsidRDefault="00395373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395373" w:rsidRPr="00F037E1" w:rsidRDefault="00395373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6" w:type="dxa"/>
            <w:gridSpan w:val="2"/>
            <w:tcBorders>
              <w:top w:val="nil"/>
            </w:tcBorders>
          </w:tcPr>
          <w:p w:rsidR="00395373" w:rsidRPr="00784318" w:rsidRDefault="001223BD" w:rsidP="005C17A3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Нохчийн йоза а, мотт а</w:t>
            </w:r>
            <w:r w:rsidR="00974A74">
              <w:rPr>
                <w:rFonts w:ascii="Times New Roman" w:hAnsi="Times New Roman"/>
                <w:sz w:val="28"/>
                <w:szCs w:val="28"/>
              </w:rPr>
              <w:t>, к</w:t>
            </w:r>
            <w:r>
              <w:rPr>
                <w:rFonts w:ascii="Times New Roman" w:hAnsi="Times New Roman"/>
                <w:sz w:val="28"/>
                <w:szCs w:val="28"/>
              </w:rPr>
              <w:t>холлабаларх лаьцна дийцар.</w:t>
            </w:r>
          </w:p>
        </w:tc>
        <w:tc>
          <w:tcPr>
            <w:tcW w:w="3399" w:type="dxa"/>
            <w:vMerge w:val="restart"/>
          </w:tcPr>
          <w:p w:rsidR="00395373" w:rsidRDefault="00234B1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1.Консультация на тему:</w:t>
            </w:r>
          </w:p>
          <w:p w:rsidR="00234B12" w:rsidRPr="002D07CC" w:rsidRDefault="00234B1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«Воспитание у детей любви к родному языку в условиях семьи и ДОУ»</w:t>
            </w:r>
          </w:p>
        </w:tc>
        <w:tc>
          <w:tcPr>
            <w:tcW w:w="3087" w:type="dxa"/>
            <w:vMerge w:val="restart"/>
          </w:tcPr>
          <w:p w:rsidR="00395373" w:rsidRDefault="00234B1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Консультация</w:t>
            </w:r>
          </w:p>
          <w:p w:rsidR="00234B12" w:rsidRPr="00E70FB3" w:rsidRDefault="00234B1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«Речь воспитателя как пример для </w:t>
            </w:r>
            <w:r w:rsidR="00974A74">
              <w:rPr>
                <w:rFonts w:ascii="Times New Roman" w:hAnsi="Times New Roman"/>
                <w:sz w:val="28"/>
                <w:szCs w:val="28"/>
              </w:rPr>
              <w:t>подражания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395373" w:rsidRPr="00F037E1" w:rsidTr="00BF3F80">
        <w:trPr>
          <w:trHeight w:val="70"/>
        </w:trPr>
        <w:tc>
          <w:tcPr>
            <w:tcW w:w="486" w:type="dxa"/>
            <w:gridSpan w:val="2"/>
            <w:tcBorders>
              <w:top w:val="nil"/>
              <w:bottom w:val="nil"/>
            </w:tcBorders>
          </w:tcPr>
          <w:p w:rsidR="00395373" w:rsidRPr="00F037E1" w:rsidRDefault="00395373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223BD" w:rsidRDefault="001223BD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Аларш:</w:t>
            </w:r>
          </w:p>
          <w:p w:rsidR="001223BD" w:rsidRDefault="001223BD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1.Хаза дош</w:t>
            </w:r>
          </w:p>
          <w:p w:rsidR="001223BD" w:rsidRDefault="001223BD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2.Хьехам</w:t>
            </w:r>
          </w:p>
          <w:p w:rsidR="001223BD" w:rsidRPr="00F60FF8" w:rsidRDefault="001223BD" w:rsidP="005C17A3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99" w:type="dxa"/>
            <w:vMerge/>
            <w:tcBorders>
              <w:bottom w:val="nil"/>
            </w:tcBorders>
          </w:tcPr>
          <w:p w:rsidR="00395373" w:rsidRPr="00F037E1" w:rsidRDefault="00395373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bottom w:val="nil"/>
            </w:tcBorders>
          </w:tcPr>
          <w:p w:rsidR="00395373" w:rsidRPr="00F037E1" w:rsidRDefault="00395373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72" w:rsidRPr="00F037E1" w:rsidTr="00BF3F80">
        <w:trPr>
          <w:trHeight w:val="621"/>
        </w:trPr>
        <w:tc>
          <w:tcPr>
            <w:tcW w:w="486" w:type="dxa"/>
            <w:gridSpan w:val="2"/>
            <w:tcBorders>
              <w:top w:val="nil"/>
            </w:tcBorders>
          </w:tcPr>
          <w:p w:rsidR="00161072" w:rsidRPr="00F037E1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  <w:p w:rsidR="00161072" w:rsidRPr="00F037E1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00" w:type="dxa"/>
          </w:tcPr>
          <w:p w:rsidR="00161072" w:rsidRPr="000873F1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Заучивание стихотворений о Родном языке</w:t>
            </w:r>
          </w:p>
        </w:tc>
        <w:tc>
          <w:tcPr>
            <w:tcW w:w="3399" w:type="dxa"/>
            <w:vMerge w:val="restart"/>
            <w:tcBorders>
              <w:top w:val="nil"/>
            </w:tcBorders>
          </w:tcPr>
          <w:p w:rsidR="009B0F64" w:rsidRDefault="009B0F6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B0F64" w:rsidRDefault="009B0F6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072" w:rsidRPr="0037282B" w:rsidRDefault="00161072" w:rsidP="004C1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 w:val="restart"/>
            <w:tcBorders>
              <w:top w:val="nil"/>
            </w:tcBorders>
          </w:tcPr>
          <w:p w:rsidR="009B0F64" w:rsidRDefault="009B0F64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61072" w:rsidRPr="00E55F84" w:rsidRDefault="00161072" w:rsidP="004C184E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61072" w:rsidRPr="00F037E1" w:rsidTr="00BF3F80">
        <w:trPr>
          <w:trHeight w:val="2892"/>
        </w:trPr>
        <w:tc>
          <w:tcPr>
            <w:tcW w:w="486" w:type="dxa"/>
            <w:gridSpan w:val="2"/>
            <w:tcBorders>
              <w:top w:val="single" w:sz="4" w:space="0" w:color="auto"/>
            </w:tcBorders>
          </w:tcPr>
          <w:p w:rsidR="00161072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3200" w:type="dxa"/>
            <w:tcBorders>
              <w:top w:val="single" w:sz="4" w:space="0" w:color="auto"/>
            </w:tcBorders>
          </w:tcPr>
          <w:p w:rsidR="00161072" w:rsidRDefault="004C184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Беседа с детьми дню чеченского языка</w:t>
            </w:r>
          </w:p>
          <w:p w:rsidR="00161072" w:rsidRDefault="004C184E" w:rsidP="005C17A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1.Конкурс рисунков</w:t>
            </w:r>
          </w:p>
        </w:tc>
        <w:tc>
          <w:tcPr>
            <w:tcW w:w="3399" w:type="dxa"/>
            <w:vMerge/>
            <w:tcBorders>
              <w:top w:val="nil"/>
            </w:tcBorders>
          </w:tcPr>
          <w:p w:rsidR="00161072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87" w:type="dxa"/>
            <w:vMerge/>
            <w:tcBorders>
              <w:top w:val="nil"/>
            </w:tcBorders>
          </w:tcPr>
          <w:p w:rsidR="00161072" w:rsidRDefault="00161072" w:rsidP="005C17A3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395373" w:rsidRDefault="00395373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34B12" w:rsidRDefault="00234B12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234B12" w:rsidRDefault="00234B12" w:rsidP="005C17A3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3915C0" w:rsidRDefault="003915C0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3915C0" w:rsidRDefault="003915C0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234B12" w:rsidRDefault="00234B12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B52A59" w:rsidRDefault="00B52A59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B52A59" w:rsidRDefault="00B52A59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1334B5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Style w:val="af3"/>
        <w:tblW w:w="10309" w:type="dxa"/>
        <w:tblInd w:w="-601" w:type="dxa"/>
        <w:tblLook w:val="04A0"/>
      </w:tblPr>
      <w:tblGrid>
        <w:gridCol w:w="484"/>
        <w:gridCol w:w="6"/>
        <w:gridCol w:w="3510"/>
        <w:gridCol w:w="3174"/>
        <w:gridCol w:w="6"/>
        <w:gridCol w:w="3129"/>
      </w:tblGrid>
      <w:tr w:rsidR="001334B5" w:rsidTr="0060085C">
        <w:trPr>
          <w:trHeight w:val="197"/>
        </w:trPr>
        <w:tc>
          <w:tcPr>
            <w:tcW w:w="490" w:type="dxa"/>
            <w:gridSpan w:val="2"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9" w:type="dxa"/>
            <w:gridSpan w:val="4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Старшая группа</w:t>
            </w:r>
          </w:p>
          <w:p w:rsidR="001334B5" w:rsidRPr="00161072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61072">
              <w:rPr>
                <w:rFonts w:ascii="Times New Roman" w:hAnsi="Times New Roman"/>
                <w:b/>
                <w:sz w:val="28"/>
                <w:szCs w:val="28"/>
              </w:rPr>
              <w:t>Тема на месяц «Любовь и уважение к родным»</w:t>
            </w:r>
          </w:p>
        </w:tc>
      </w:tr>
      <w:tr w:rsidR="001334B5" w:rsidTr="0060085C">
        <w:trPr>
          <w:trHeight w:val="197"/>
        </w:trPr>
        <w:tc>
          <w:tcPr>
            <w:tcW w:w="490" w:type="dxa"/>
            <w:gridSpan w:val="2"/>
          </w:tcPr>
          <w:p w:rsidR="001334B5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10" w:type="dxa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детьми</w:t>
            </w:r>
          </w:p>
        </w:tc>
        <w:tc>
          <w:tcPr>
            <w:tcW w:w="3180" w:type="dxa"/>
            <w:gridSpan w:val="2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3129" w:type="dxa"/>
          </w:tcPr>
          <w:p w:rsidR="001334B5" w:rsidRDefault="001334B5" w:rsidP="0060085C">
            <w:pPr>
              <w:tabs>
                <w:tab w:val="left" w:pos="2850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педагогами</w:t>
            </w:r>
          </w:p>
        </w:tc>
      </w:tr>
      <w:tr w:rsidR="001334B5" w:rsidRPr="00F037E1" w:rsidTr="0060085C">
        <w:trPr>
          <w:trHeight w:val="462"/>
        </w:trPr>
        <w:tc>
          <w:tcPr>
            <w:tcW w:w="484" w:type="dxa"/>
            <w:tcBorders>
              <w:bottom w:val="nil"/>
            </w:tcBorders>
          </w:tcPr>
          <w:p w:rsidR="001334B5" w:rsidRPr="00F037E1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lastRenderedPageBreak/>
              <w:t>1.</w:t>
            </w:r>
          </w:p>
          <w:p w:rsidR="001334B5" w:rsidRPr="00F037E1" w:rsidRDefault="001334B5" w:rsidP="0060085C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16" w:type="dxa"/>
            <w:gridSpan w:val="2"/>
            <w:tcBorders>
              <w:top w:val="nil"/>
            </w:tcBorders>
          </w:tcPr>
          <w:p w:rsidR="001334B5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на родном языке о любви и уважении к родным, старшим:</w:t>
            </w:r>
          </w:p>
          <w:p w:rsidR="001334B5" w:rsidRPr="00784318" w:rsidRDefault="001334B5" w:rsidP="0060085C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 дать понятие, кто такие люди старшего поколения и почему мы должны их уважать; разъяснить содержание и необходимость моральных норм уважения к старшим; убедить в том, что дети несут моральную ответственность к людям старшего поколения.</w:t>
            </w:r>
          </w:p>
        </w:tc>
        <w:tc>
          <w:tcPr>
            <w:tcW w:w="3174" w:type="dxa"/>
            <w:vMerge w:val="restart"/>
          </w:tcPr>
          <w:p w:rsidR="001334B5" w:rsidRPr="009D5A89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Pr="009D5A89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334B5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Default="001334B5" w:rsidP="0060085C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1.Рекомендация</w:t>
            </w:r>
          </w:p>
          <w:p w:rsidR="001334B5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делать в Рамадан»</w:t>
            </w:r>
          </w:p>
        </w:tc>
        <w:tc>
          <w:tcPr>
            <w:tcW w:w="3135" w:type="dxa"/>
            <w:gridSpan w:val="2"/>
            <w:vMerge w:val="restart"/>
          </w:tcPr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1C5EE6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1.Рекомендация</w:t>
            </w:r>
          </w:p>
          <w:p w:rsidR="001334B5" w:rsidRPr="001C5EE6" w:rsidRDefault="001C5EE6" w:rsidP="001C5EE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делать в Рамадан»</w:t>
            </w:r>
          </w:p>
        </w:tc>
      </w:tr>
      <w:tr w:rsidR="001334B5" w:rsidRPr="00F037E1" w:rsidTr="0060085C">
        <w:trPr>
          <w:trHeight w:val="22"/>
        </w:trPr>
        <w:tc>
          <w:tcPr>
            <w:tcW w:w="490" w:type="dxa"/>
            <w:gridSpan w:val="2"/>
            <w:tcBorders>
              <w:top w:val="nil"/>
              <w:bottom w:val="single" w:sz="4" w:space="0" w:color="auto"/>
            </w:tcBorders>
          </w:tcPr>
          <w:p w:rsidR="001334B5" w:rsidRPr="00F037E1" w:rsidRDefault="001334B5" w:rsidP="0060085C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3510" w:type="dxa"/>
            <w:tcBorders>
              <w:bottom w:val="single" w:sz="4" w:space="0" w:color="auto"/>
            </w:tcBorders>
          </w:tcPr>
          <w:p w:rsidR="00A63BC5" w:rsidRDefault="00A63BC5" w:rsidP="0060085C">
            <w:pPr>
              <w:tabs>
                <w:tab w:val="left" w:pos="2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1.Беседа«Уважение к месяцуРамадан»</w:t>
            </w:r>
          </w:p>
          <w:p w:rsidR="001334B5" w:rsidRDefault="00A63BC5" w:rsidP="0060085C">
            <w:pPr>
              <w:tabs>
                <w:tab w:val="left" w:pos="2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2.Мероприятие посвященное священному месяцу «Рамадан»</w:t>
            </w:r>
          </w:p>
          <w:p w:rsidR="00141012" w:rsidRPr="00F60FF8" w:rsidRDefault="00112C68" w:rsidP="0060085C">
            <w:pPr>
              <w:tabs>
                <w:tab w:val="left" w:pos="2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141012">
              <w:rPr>
                <w:rFonts w:ascii="Times New Roman" w:hAnsi="Times New Roman"/>
                <w:sz w:val="28"/>
                <w:szCs w:val="28"/>
              </w:rPr>
              <w:t>.Конкурс «Лучший знаток основ Ислама»</w:t>
            </w:r>
          </w:p>
        </w:tc>
        <w:tc>
          <w:tcPr>
            <w:tcW w:w="3174" w:type="dxa"/>
            <w:vMerge/>
            <w:tcBorders>
              <w:bottom w:val="single" w:sz="4" w:space="0" w:color="auto"/>
            </w:tcBorders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</w:tcPr>
          <w:p w:rsidR="001334B5" w:rsidRPr="00F037E1" w:rsidRDefault="001334B5" w:rsidP="0060085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1334B5" w:rsidRDefault="001334B5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3915C0" w:rsidRPr="00784318" w:rsidRDefault="003915C0" w:rsidP="00CF1E14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МАЙ</w:t>
      </w:r>
    </w:p>
    <w:tbl>
      <w:tblPr>
        <w:tblStyle w:val="af3"/>
        <w:tblW w:w="10309" w:type="dxa"/>
        <w:tblInd w:w="-601" w:type="dxa"/>
        <w:tblLook w:val="04A0"/>
      </w:tblPr>
      <w:tblGrid>
        <w:gridCol w:w="486"/>
        <w:gridCol w:w="6"/>
        <w:gridCol w:w="3539"/>
        <w:gridCol w:w="3143"/>
        <w:gridCol w:w="8"/>
        <w:gridCol w:w="3127"/>
      </w:tblGrid>
      <w:tr w:rsidR="009D474D" w:rsidTr="00A02600">
        <w:trPr>
          <w:trHeight w:val="201"/>
        </w:trPr>
        <w:tc>
          <w:tcPr>
            <w:tcW w:w="492" w:type="dxa"/>
            <w:gridSpan w:val="2"/>
          </w:tcPr>
          <w:p w:rsidR="009D474D" w:rsidRDefault="009D474D" w:rsidP="009D474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817" w:type="dxa"/>
            <w:gridSpan w:val="4"/>
          </w:tcPr>
          <w:p w:rsidR="009D474D" w:rsidRDefault="009D474D" w:rsidP="009D47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                             Средняя группа</w:t>
            </w:r>
          </w:p>
          <w:p w:rsidR="009D474D" w:rsidRPr="00AC77B7" w:rsidRDefault="009D474D" w:rsidP="009D474D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Тема на месяц «Любовь и уважение к родным»</w:t>
            </w:r>
          </w:p>
        </w:tc>
      </w:tr>
      <w:tr w:rsidR="009D474D" w:rsidTr="009D474D">
        <w:trPr>
          <w:trHeight w:val="197"/>
        </w:trPr>
        <w:tc>
          <w:tcPr>
            <w:tcW w:w="492" w:type="dxa"/>
            <w:gridSpan w:val="2"/>
          </w:tcPr>
          <w:p w:rsidR="009D474D" w:rsidRDefault="009D474D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539" w:type="dxa"/>
          </w:tcPr>
          <w:p w:rsidR="009D474D" w:rsidRPr="00161072" w:rsidRDefault="009D474D" w:rsidP="005C17A3">
            <w:pPr>
              <w:tabs>
                <w:tab w:val="left" w:pos="420"/>
                <w:tab w:val="left" w:pos="2850"/>
                <w:tab w:val="left" w:pos="4020"/>
                <w:tab w:val="left" w:pos="70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ab/>
              <w:t>Работа с детьми</w:t>
            </w:r>
          </w:p>
        </w:tc>
        <w:tc>
          <w:tcPr>
            <w:tcW w:w="3151" w:type="dxa"/>
            <w:gridSpan w:val="2"/>
          </w:tcPr>
          <w:p w:rsidR="009D474D" w:rsidRPr="00161072" w:rsidRDefault="009D474D" w:rsidP="005C17A3">
            <w:pPr>
              <w:tabs>
                <w:tab w:val="left" w:pos="420"/>
                <w:tab w:val="left" w:pos="2850"/>
                <w:tab w:val="left" w:pos="4020"/>
                <w:tab w:val="left" w:pos="7065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родителями</w:t>
            </w:r>
          </w:p>
        </w:tc>
        <w:tc>
          <w:tcPr>
            <w:tcW w:w="3127" w:type="dxa"/>
          </w:tcPr>
          <w:p w:rsidR="009D474D" w:rsidRPr="00161072" w:rsidRDefault="009D474D" w:rsidP="009D474D">
            <w:pPr>
              <w:tabs>
                <w:tab w:val="left" w:pos="420"/>
                <w:tab w:val="left" w:pos="2850"/>
                <w:tab w:val="left" w:pos="4020"/>
                <w:tab w:val="left" w:pos="7065"/>
              </w:tabs>
              <w:ind w:left="37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Работа с педагогам</w:t>
            </w:r>
          </w:p>
        </w:tc>
      </w:tr>
      <w:tr w:rsidR="00234B12" w:rsidRPr="00F037E1" w:rsidTr="009D474D">
        <w:trPr>
          <w:trHeight w:val="462"/>
        </w:trPr>
        <w:tc>
          <w:tcPr>
            <w:tcW w:w="486" w:type="dxa"/>
            <w:tcBorders>
              <w:bottom w:val="nil"/>
            </w:tcBorders>
          </w:tcPr>
          <w:p w:rsidR="00234B12" w:rsidRPr="00F037E1" w:rsidRDefault="00234B12" w:rsidP="00D7442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037E1">
              <w:rPr>
                <w:rFonts w:ascii="Times New Roman" w:hAnsi="Times New Roman"/>
                <w:sz w:val="28"/>
                <w:szCs w:val="28"/>
              </w:rPr>
              <w:t>1.</w:t>
            </w:r>
          </w:p>
          <w:p w:rsidR="00234B12" w:rsidRPr="00F037E1" w:rsidRDefault="00234B12" w:rsidP="00D74421">
            <w:pPr>
              <w:tabs>
                <w:tab w:val="left" w:pos="283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545" w:type="dxa"/>
            <w:gridSpan w:val="2"/>
            <w:tcBorders>
              <w:top w:val="nil"/>
            </w:tcBorders>
          </w:tcPr>
          <w:p w:rsidR="00234B12" w:rsidRDefault="00234B12" w:rsidP="00E931BE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Беседы на родном языке о любви и уважении к родным, старшим:</w:t>
            </w:r>
          </w:p>
          <w:p w:rsidR="00234B12" w:rsidRPr="00784318" w:rsidRDefault="00AA71FA" w:rsidP="00E931BE">
            <w:pPr>
              <w:tabs>
                <w:tab w:val="left" w:pos="283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Цель:</w:t>
            </w:r>
            <w:r w:rsidR="00161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дать понятие,</w:t>
            </w:r>
            <w:r w:rsidR="00161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кто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такие люди старшего поколения и почему мы должны их уважать; разъяснить содержание и необходимость моральных норм уважения к старшим;</w:t>
            </w:r>
            <w:r w:rsidR="0016107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убедить в том, что дети несут моральную ответственность к людям старшего поколения.</w:t>
            </w:r>
          </w:p>
        </w:tc>
        <w:tc>
          <w:tcPr>
            <w:tcW w:w="3143" w:type="dxa"/>
            <w:vMerge w:val="restart"/>
          </w:tcPr>
          <w:p w:rsidR="009D5A89" w:rsidRDefault="009D5A89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89" w:rsidRPr="009D5A89" w:rsidRDefault="009D5A89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89" w:rsidRPr="009D5A89" w:rsidRDefault="009D5A89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9D5A89" w:rsidRDefault="009D5A89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E931BE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1.Рекомендация</w:t>
            </w:r>
          </w:p>
          <w:p w:rsidR="00234B12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делать в Рамадан»</w:t>
            </w:r>
          </w:p>
        </w:tc>
        <w:tc>
          <w:tcPr>
            <w:tcW w:w="3135" w:type="dxa"/>
            <w:gridSpan w:val="2"/>
            <w:vMerge w:val="restart"/>
          </w:tcPr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86115" w:rsidRDefault="00886115" w:rsidP="008C312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1.Рекомендация</w:t>
            </w:r>
          </w:p>
          <w:p w:rsidR="00234B12" w:rsidRPr="008C3129" w:rsidRDefault="008C3129" w:rsidP="008C312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«Что делать в Рамадан»</w:t>
            </w:r>
          </w:p>
        </w:tc>
      </w:tr>
      <w:tr w:rsidR="00234B12" w:rsidRPr="00F037E1" w:rsidTr="009D474D">
        <w:trPr>
          <w:trHeight w:val="22"/>
        </w:trPr>
        <w:tc>
          <w:tcPr>
            <w:tcW w:w="492" w:type="dxa"/>
            <w:gridSpan w:val="2"/>
            <w:tcBorders>
              <w:top w:val="nil"/>
              <w:bottom w:val="single" w:sz="4" w:space="0" w:color="auto"/>
            </w:tcBorders>
          </w:tcPr>
          <w:p w:rsidR="00234B12" w:rsidRPr="00F037E1" w:rsidRDefault="009D5A89" w:rsidP="00D74421">
            <w:pPr>
              <w:tabs>
                <w:tab w:val="left" w:pos="2400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2.</w:t>
            </w: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:rsidR="00B52A59" w:rsidRDefault="00B52A59" w:rsidP="00B52A59">
            <w:pPr>
              <w:tabs>
                <w:tab w:val="left" w:pos="2400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1.Беседа«</w:t>
            </w:r>
            <w:r w:rsidR="008C3129">
              <w:rPr>
                <w:rFonts w:ascii="Times New Roman" w:hAnsi="Times New Roman"/>
                <w:sz w:val="28"/>
                <w:szCs w:val="28"/>
              </w:rPr>
              <w:t xml:space="preserve">Уважение </w:t>
            </w:r>
            <w:r>
              <w:rPr>
                <w:rFonts w:ascii="Times New Roman" w:hAnsi="Times New Roman"/>
                <w:sz w:val="28"/>
                <w:szCs w:val="28"/>
              </w:rPr>
              <w:t>к месяцуРамадан»</w:t>
            </w:r>
          </w:p>
          <w:p w:rsidR="009D5A89" w:rsidRDefault="00B52A59" w:rsidP="00B52A59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2.Мероприятие посвященное священному месяцу «Рамадан»</w:t>
            </w:r>
          </w:p>
          <w:p w:rsidR="00112C68" w:rsidRPr="00F60FF8" w:rsidRDefault="00112C68" w:rsidP="00B52A59">
            <w:pPr>
              <w:tabs>
                <w:tab w:val="left" w:pos="240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«Лучший знаток основ Ислама»</w:t>
            </w:r>
          </w:p>
        </w:tc>
        <w:tc>
          <w:tcPr>
            <w:tcW w:w="3143" w:type="dxa"/>
            <w:vMerge/>
            <w:tcBorders>
              <w:bottom w:val="single" w:sz="4" w:space="0" w:color="auto"/>
            </w:tcBorders>
          </w:tcPr>
          <w:p w:rsidR="00234B12" w:rsidRPr="00F037E1" w:rsidRDefault="00234B12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35" w:type="dxa"/>
            <w:gridSpan w:val="2"/>
            <w:vMerge/>
            <w:tcBorders>
              <w:bottom w:val="single" w:sz="4" w:space="0" w:color="auto"/>
            </w:tcBorders>
          </w:tcPr>
          <w:p w:rsidR="00234B12" w:rsidRPr="00F037E1" w:rsidRDefault="00234B12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208A6" w:rsidRPr="00F037E1" w:rsidTr="009D474D">
        <w:trPr>
          <w:trHeight w:val="64"/>
        </w:trPr>
        <w:tc>
          <w:tcPr>
            <w:tcW w:w="40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8A6" w:rsidRPr="00F037E1" w:rsidRDefault="007208A6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8A6" w:rsidRPr="00F037E1" w:rsidRDefault="007208A6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8A6" w:rsidRPr="000873F1" w:rsidRDefault="007208A6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278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208A6" w:rsidRPr="00F037E1" w:rsidRDefault="007208A6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7208A6" w:rsidRPr="00E55F84" w:rsidRDefault="007208A6" w:rsidP="00D7442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208A6" w:rsidRDefault="007208A6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08A6" w:rsidRDefault="007208A6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08A6" w:rsidRDefault="007208A6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08A6" w:rsidRDefault="007208A6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08A6" w:rsidRDefault="007208A6" w:rsidP="00D74421">
      <w:pPr>
        <w:tabs>
          <w:tab w:val="left" w:pos="3210"/>
        </w:tabs>
        <w:jc w:val="center"/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7208A6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p w:rsidR="007208A6" w:rsidRDefault="007208A6" w:rsidP="00D74421">
      <w:pPr>
        <w:tabs>
          <w:tab w:val="left" w:pos="3210"/>
        </w:tabs>
        <w:rPr>
          <w:rFonts w:ascii="Times New Roman" w:hAnsi="Times New Roman"/>
          <w:b/>
          <w:sz w:val="28"/>
          <w:szCs w:val="28"/>
        </w:rPr>
      </w:pPr>
    </w:p>
    <w:sectPr w:rsidR="007208A6" w:rsidSect="00B65C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04E3" w:rsidRDefault="00E004E3" w:rsidP="001D00DA">
      <w:r>
        <w:separator/>
      </w:r>
    </w:p>
  </w:endnote>
  <w:endnote w:type="continuationSeparator" w:id="1">
    <w:p w:rsidR="00E004E3" w:rsidRDefault="00E004E3" w:rsidP="001D00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layfair_display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04E3" w:rsidRDefault="00E004E3" w:rsidP="001D00DA">
      <w:r>
        <w:separator/>
      </w:r>
    </w:p>
  </w:footnote>
  <w:footnote w:type="continuationSeparator" w:id="1">
    <w:p w:rsidR="00E004E3" w:rsidRDefault="00E004E3" w:rsidP="001D00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37969"/>
    <w:multiLevelType w:val="hybridMultilevel"/>
    <w:tmpl w:val="316C719E"/>
    <w:lvl w:ilvl="0" w:tplc="16C276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>
    <w:nsid w:val="062D0F14"/>
    <w:multiLevelType w:val="hybridMultilevel"/>
    <w:tmpl w:val="A2E6CDE6"/>
    <w:lvl w:ilvl="0" w:tplc="3028E6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">
    <w:nsid w:val="094C4D36"/>
    <w:multiLevelType w:val="hybridMultilevel"/>
    <w:tmpl w:val="AE3E36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C128E1"/>
    <w:multiLevelType w:val="hybridMultilevel"/>
    <w:tmpl w:val="A2E6CDE6"/>
    <w:lvl w:ilvl="0" w:tplc="3028E6D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4">
    <w:nsid w:val="0D2E40E7"/>
    <w:multiLevelType w:val="hybridMultilevel"/>
    <w:tmpl w:val="6742AC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7378E6"/>
    <w:multiLevelType w:val="hybridMultilevel"/>
    <w:tmpl w:val="1CF2D8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ED4184"/>
    <w:multiLevelType w:val="hybridMultilevel"/>
    <w:tmpl w:val="DEDA0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BA6192"/>
    <w:multiLevelType w:val="hybridMultilevel"/>
    <w:tmpl w:val="400204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4C59CB"/>
    <w:multiLevelType w:val="hybridMultilevel"/>
    <w:tmpl w:val="3B06D1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6272E3"/>
    <w:multiLevelType w:val="hybridMultilevel"/>
    <w:tmpl w:val="4EA22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3951F95"/>
    <w:multiLevelType w:val="hybridMultilevel"/>
    <w:tmpl w:val="6A5E36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0D76BD"/>
    <w:multiLevelType w:val="hybridMultilevel"/>
    <w:tmpl w:val="316C719E"/>
    <w:lvl w:ilvl="0" w:tplc="16C2769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2">
    <w:nsid w:val="3E5803B4"/>
    <w:multiLevelType w:val="hybridMultilevel"/>
    <w:tmpl w:val="1150A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349CA"/>
    <w:multiLevelType w:val="hybridMultilevel"/>
    <w:tmpl w:val="8F26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582B78"/>
    <w:multiLevelType w:val="hybridMultilevel"/>
    <w:tmpl w:val="B13CF9A4"/>
    <w:lvl w:ilvl="0" w:tplc="6AD02E0A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5">
    <w:nsid w:val="4BDA1EF0"/>
    <w:multiLevelType w:val="hybridMultilevel"/>
    <w:tmpl w:val="672C72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5D02CD"/>
    <w:multiLevelType w:val="hybridMultilevel"/>
    <w:tmpl w:val="8BF0E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93C21A9"/>
    <w:multiLevelType w:val="hybridMultilevel"/>
    <w:tmpl w:val="128C0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E5795C"/>
    <w:multiLevelType w:val="hybridMultilevel"/>
    <w:tmpl w:val="54BAD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2FE0133"/>
    <w:multiLevelType w:val="hybridMultilevel"/>
    <w:tmpl w:val="39D048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B0D713F"/>
    <w:multiLevelType w:val="hybridMultilevel"/>
    <w:tmpl w:val="72968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9"/>
  </w:num>
  <w:num w:numId="4">
    <w:abstractNumId w:val="1"/>
  </w:num>
  <w:num w:numId="5">
    <w:abstractNumId w:val="20"/>
  </w:num>
  <w:num w:numId="6">
    <w:abstractNumId w:val="2"/>
  </w:num>
  <w:num w:numId="7">
    <w:abstractNumId w:val="4"/>
  </w:num>
  <w:num w:numId="8">
    <w:abstractNumId w:val="0"/>
  </w:num>
  <w:num w:numId="9">
    <w:abstractNumId w:val="16"/>
  </w:num>
  <w:num w:numId="10">
    <w:abstractNumId w:val="17"/>
  </w:num>
  <w:num w:numId="11">
    <w:abstractNumId w:val="10"/>
  </w:num>
  <w:num w:numId="12">
    <w:abstractNumId w:val="6"/>
  </w:num>
  <w:num w:numId="13">
    <w:abstractNumId w:val="11"/>
  </w:num>
  <w:num w:numId="14">
    <w:abstractNumId w:val="14"/>
  </w:num>
  <w:num w:numId="15">
    <w:abstractNumId w:val="5"/>
  </w:num>
  <w:num w:numId="16">
    <w:abstractNumId w:val="15"/>
  </w:num>
  <w:num w:numId="17">
    <w:abstractNumId w:val="13"/>
  </w:num>
  <w:num w:numId="18">
    <w:abstractNumId w:val="18"/>
  </w:num>
  <w:num w:numId="19">
    <w:abstractNumId w:val="8"/>
  </w:num>
  <w:num w:numId="20">
    <w:abstractNumId w:val="12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C3955"/>
    <w:rsid w:val="000055C9"/>
    <w:rsid w:val="000067D2"/>
    <w:rsid w:val="0001380B"/>
    <w:rsid w:val="00014FA5"/>
    <w:rsid w:val="000240B7"/>
    <w:rsid w:val="0003119F"/>
    <w:rsid w:val="00034102"/>
    <w:rsid w:val="000356E9"/>
    <w:rsid w:val="00035A1D"/>
    <w:rsid w:val="00036421"/>
    <w:rsid w:val="00055F49"/>
    <w:rsid w:val="00057538"/>
    <w:rsid w:val="00067E85"/>
    <w:rsid w:val="00067EC5"/>
    <w:rsid w:val="00070695"/>
    <w:rsid w:val="00075303"/>
    <w:rsid w:val="00075E3F"/>
    <w:rsid w:val="000825AB"/>
    <w:rsid w:val="000873F1"/>
    <w:rsid w:val="0009263C"/>
    <w:rsid w:val="00094A21"/>
    <w:rsid w:val="00095571"/>
    <w:rsid w:val="00096A78"/>
    <w:rsid w:val="000B41A4"/>
    <w:rsid w:val="000C0B9C"/>
    <w:rsid w:val="000C2309"/>
    <w:rsid w:val="000D2442"/>
    <w:rsid w:val="000D420A"/>
    <w:rsid w:val="000D76E9"/>
    <w:rsid w:val="000E5386"/>
    <w:rsid w:val="000F037F"/>
    <w:rsid w:val="00107035"/>
    <w:rsid w:val="001077D4"/>
    <w:rsid w:val="00112C68"/>
    <w:rsid w:val="001161A0"/>
    <w:rsid w:val="001177BF"/>
    <w:rsid w:val="001223BD"/>
    <w:rsid w:val="001334B5"/>
    <w:rsid w:val="0013794F"/>
    <w:rsid w:val="00141012"/>
    <w:rsid w:val="001462AD"/>
    <w:rsid w:val="001552A2"/>
    <w:rsid w:val="00161072"/>
    <w:rsid w:val="001621A1"/>
    <w:rsid w:val="0017639E"/>
    <w:rsid w:val="00181A79"/>
    <w:rsid w:val="00182696"/>
    <w:rsid w:val="00182D7F"/>
    <w:rsid w:val="00192421"/>
    <w:rsid w:val="001935AB"/>
    <w:rsid w:val="001A2906"/>
    <w:rsid w:val="001A4197"/>
    <w:rsid w:val="001A42F5"/>
    <w:rsid w:val="001A73C6"/>
    <w:rsid w:val="001B70A9"/>
    <w:rsid w:val="001C5EE6"/>
    <w:rsid w:val="001C6C3C"/>
    <w:rsid w:val="001D00DA"/>
    <w:rsid w:val="001D1D26"/>
    <w:rsid w:val="001D2DFD"/>
    <w:rsid w:val="001D69A0"/>
    <w:rsid w:val="001E1CFF"/>
    <w:rsid w:val="001E436C"/>
    <w:rsid w:val="001F434F"/>
    <w:rsid w:val="001F56F3"/>
    <w:rsid w:val="001F6D9A"/>
    <w:rsid w:val="00204A65"/>
    <w:rsid w:val="0021230B"/>
    <w:rsid w:val="00213129"/>
    <w:rsid w:val="00227849"/>
    <w:rsid w:val="00227E43"/>
    <w:rsid w:val="002318D5"/>
    <w:rsid w:val="00234B12"/>
    <w:rsid w:val="00240A42"/>
    <w:rsid w:val="00250F8B"/>
    <w:rsid w:val="0026043A"/>
    <w:rsid w:val="00264B2B"/>
    <w:rsid w:val="0026542B"/>
    <w:rsid w:val="00274EBD"/>
    <w:rsid w:val="00275972"/>
    <w:rsid w:val="00280720"/>
    <w:rsid w:val="0028481E"/>
    <w:rsid w:val="00287A2D"/>
    <w:rsid w:val="00293132"/>
    <w:rsid w:val="00296551"/>
    <w:rsid w:val="00296D52"/>
    <w:rsid w:val="002A3AAC"/>
    <w:rsid w:val="002A574D"/>
    <w:rsid w:val="002A6F30"/>
    <w:rsid w:val="002A77EF"/>
    <w:rsid w:val="002B3E67"/>
    <w:rsid w:val="002B5C9D"/>
    <w:rsid w:val="002C374A"/>
    <w:rsid w:val="002D07CC"/>
    <w:rsid w:val="002D20B9"/>
    <w:rsid w:val="002D461A"/>
    <w:rsid w:val="002D52CF"/>
    <w:rsid w:val="002E0A27"/>
    <w:rsid w:val="002E4EA0"/>
    <w:rsid w:val="002F1B76"/>
    <w:rsid w:val="002F3146"/>
    <w:rsid w:val="002F7B6E"/>
    <w:rsid w:val="003037E3"/>
    <w:rsid w:val="00303D71"/>
    <w:rsid w:val="00310C6A"/>
    <w:rsid w:val="00312797"/>
    <w:rsid w:val="00312AB7"/>
    <w:rsid w:val="00314585"/>
    <w:rsid w:val="0032346F"/>
    <w:rsid w:val="003236EC"/>
    <w:rsid w:val="00333942"/>
    <w:rsid w:val="00350AA9"/>
    <w:rsid w:val="00350ACF"/>
    <w:rsid w:val="00350C21"/>
    <w:rsid w:val="0035363C"/>
    <w:rsid w:val="00364533"/>
    <w:rsid w:val="00365A6B"/>
    <w:rsid w:val="0037282B"/>
    <w:rsid w:val="0037322E"/>
    <w:rsid w:val="00376A5F"/>
    <w:rsid w:val="003777A8"/>
    <w:rsid w:val="003846DD"/>
    <w:rsid w:val="00384AAF"/>
    <w:rsid w:val="003915C0"/>
    <w:rsid w:val="0039227B"/>
    <w:rsid w:val="0039291C"/>
    <w:rsid w:val="00395373"/>
    <w:rsid w:val="003A0279"/>
    <w:rsid w:val="003B2F52"/>
    <w:rsid w:val="003B3DF0"/>
    <w:rsid w:val="003B5BAE"/>
    <w:rsid w:val="003B6F28"/>
    <w:rsid w:val="003C3955"/>
    <w:rsid w:val="003D58A3"/>
    <w:rsid w:val="003E4017"/>
    <w:rsid w:val="003E79D7"/>
    <w:rsid w:val="003F2354"/>
    <w:rsid w:val="003F5C58"/>
    <w:rsid w:val="0040067F"/>
    <w:rsid w:val="004028D7"/>
    <w:rsid w:val="00405001"/>
    <w:rsid w:val="00406668"/>
    <w:rsid w:val="00414393"/>
    <w:rsid w:val="0042673B"/>
    <w:rsid w:val="004268E0"/>
    <w:rsid w:val="00440CA0"/>
    <w:rsid w:val="004438C9"/>
    <w:rsid w:val="00447AF9"/>
    <w:rsid w:val="004617BD"/>
    <w:rsid w:val="004673E6"/>
    <w:rsid w:val="00472890"/>
    <w:rsid w:val="00472AB3"/>
    <w:rsid w:val="004835D4"/>
    <w:rsid w:val="00487E37"/>
    <w:rsid w:val="00493390"/>
    <w:rsid w:val="00493769"/>
    <w:rsid w:val="004B413F"/>
    <w:rsid w:val="004B6699"/>
    <w:rsid w:val="004C184E"/>
    <w:rsid w:val="004C67BC"/>
    <w:rsid w:val="004D1AF6"/>
    <w:rsid w:val="004D280E"/>
    <w:rsid w:val="004D39A1"/>
    <w:rsid w:val="004D6CD7"/>
    <w:rsid w:val="004E43CC"/>
    <w:rsid w:val="004E6E55"/>
    <w:rsid w:val="004F72C5"/>
    <w:rsid w:val="00506055"/>
    <w:rsid w:val="00514269"/>
    <w:rsid w:val="005147DF"/>
    <w:rsid w:val="00527668"/>
    <w:rsid w:val="00536FC9"/>
    <w:rsid w:val="00541B42"/>
    <w:rsid w:val="005437D2"/>
    <w:rsid w:val="0054484B"/>
    <w:rsid w:val="00547841"/>
    <w:rsid w:val="00552681"/>
    <w:rsid w:val="00560429"/>
    <w:rsid w:val="00563BD8"/>
    <w:rsid w:val="00566A6D"/>
    <w:rsid w:val="00570272"/>
    <w:rsid w:val="00574071"/>
    <w:rsid w:val="00574F48"/>
    <w:rsid w:val="00585291"/>
    <w:rsid w:val="00587170"/>
    <w:rsid w:val="00593394"/>
    <w:rsid w:val="005A32DF"/>
    <w:rsid w:val="005A6E54"/>
    <w:rsid w:val="005B0EDB"/>
    <w:rsid w:val="005B1C21"/>
    <w:rsid w:val="005B3591"/>
    <w:rsid w:val="005B5187"/>
    <w:rsid w:val="005C17A3"/>
    <w:rsid w:val="005C3E45"/>
    <w:rsid w:val="005C7476"/>
    <w:rsid w:val="005D2559"/>
    <w:rsid w:val="005D2891"/>
    <w:rsid w:val="005D3075"/>
    <w:rsid w:val="005F2183"/>
    <w:rsid w:val="005F4829"/>
    <w:rsid w:val="005F69A3"/>
    <w:rsid w:val="005F6BBB"/>
    <w:rsid w:val="00605C59"/>
    <w:rsid w:val="0060704B"/>
    <w:rsid w:val="00611A0E"/>
    <w:rsid w:val="0061378C"/>
    <w:rsid w:val="0061541E"/>
    <w:rsid w:val="00617FA9"/>
    <w:rsid w:val="006310EE"/>
    <w:rsid w:val="00632D16"/>
    <w:rsid w:val="00636D30"/>
    <w:rsid w:val="00645ED1"/>
    <w:rsid w:val="00660D9F"/>
    <w:rsid w:val="00663FD3"/>
    <w:rsid w:val="00670E3B"/>
    <w:rsid w:val="006761A4"/>
    <w:rsid w:val="006767B9"/>
    <w:rsid w:val="006802AB"/>
    <w:rsid w:val="00681007"/>
    <w:rsid w:val="00684AA4"/>
    <w:rsid w:val="00686F6E"/>
    <w:rsid w:val="00693C23"/>
    <w:rsid w:val="006A0236"/>
    <w:rsid w:val="006A05DB"/>
    <w:rsid w:val="006C1204"/>
    <w:rsid w:val="006C3C44"/>
    <w:rsid w:val="006D7250"/>
    <w:rsid w:val="006E7FE7"/>
    <w:rsid w:val="006F42ED"/>
    <w:rsid w:val="006F46F1"/>
    <w:rsid w:val="0070016B"/>
    <w:rsid w:val="00707E1B"/>
    <w:rsid w:val="00711866"/>
    <w:rsid w:val="007208A6"/>
    <w:rsid w:val="007250C4"/>
    <w:rsid w:val="0072598A"/>
    <w:rsid w:val="00733769"/>
    <w:rsid w:val="007462B0"/>
    <w:rsid w:val="00746E56"/>
    <w:rsid w:val="00753197"/>
    <w:rsid w:val="0075771D"/>
    <w:rsid w:val="00761D1D"/>
    <w:rsid w:val="007623E1"/>
    <w:rsid w:val="00765007"/>
    <w:rsid w:val="00772546"/>
    <w:rsid w:val="00773BB0"/>
    <w:rsid w:val="00784318"/>
    <w:rsid w:val="00786F4A"/>
    <w:rsid w:val="00791A0F"/>
    <w:rsid w:val="0079316F"/>
    <w:rsid w:val="007A1187"/>
    <w:rsid w:val="007A2689"/>
    <w:rsid w:val="007B0804"/>
    <w:rsid w:val="007B2F88"/>
    <w:rsid w:val="007B5693"/>
    <w:rsid w:val="007C1F03"/>
    <w:rsid w:val="007D641F"/>
    <w:rsid w:val="007D6DF3"/>
    <w:rsid w:val="007D74E2"/>
    <w:rsid w:val="007E0C2B"/>
    <w:rsid w:val="007F2C68"/>
    <w:rsid w:val="00815FEE"/>
    <w:rsid w:val="0081760C"/>
    <w:rsid w:val="008255F8"/>
    <w:rsid w:val="00841167"/>
    <w:rsid w:val="008459A6"/>
    <w:rsid w:val="00851BCC"/>
    <w:rsid w:val="00855F60"/>
    <w:rsid w:val="0086302D"/>
    <w:rsid w:val="00872241"/>
    <w:rsid w:val="00875497"/>
    <w:rsid w:val="00875EB9"/>
    <w:rsid w:val="00876728"/>
    <w:rsid w:val="008814AC"/>
    <w:rsid w:val="00881528"/>
    <w:rsid w:val="00881B28"/>
    <w:rsid w:val="00886115"/>
    <w:rsid w:val="00891DF4"/>
    <w:rsid w:val="008973AE"/>
    <w:rsid w:val="008B3000"/>
    <w:rsid w:val="008B5A6B"/>
    <w:rsid w:val="008B773D"/>
    <w:rsid w:val="008B7FB1"/>
    <w:rsid w:val="008C1078"/>
    <w:rsid w:val="008C3129"/>
    <w:rsid w:val="008D430D"/>
    <w:rsid w:val="008E461F"/>
    <w:rsid w:val="008E5632"/>
    <w:rsid w:val="008E6A99"/>
    <w:rsid w:val="008F1D61"/>
    <w:rsid w:val="008F3460"/>
    <w:rsid w:val="00902048"/>
    <w:rsid w:val="0090333B"/>
    <w:rsid w:val="00925648"/>
    <w:rsid w:val="00927E64"/>
    <w:rsid w:val="00930C09"/>
    <w:rsid w:val="009447C9"/>
    <w:rsid w:val="00951707"/>
    <w:rsid w:val="00960849"/>
    <w:rsid w:val="009614A7"/>
    <w:rsid w:val="00962041"/>
    <w:rsid w:val="00962097"/>
    <w:rsid w:val="009645F1"/>
    <w:rsid w:val="00974A74"/>
    <w:rsid w:val="00982417"/>
    <w:rsid w:val="00984092"/>
    <w:rsid w:val="00984C57"/>
    <w:rsid w:val="009945D6"/>
    <w:rsid w:val="009A2888"/>
    <w:rsid w:val="009A2DFE"/>
    <w:rsid w:val="009A31DB"/>
    <w:rsid w:val="009B0F64"/>
    <w:rsid w:val="009B6E6B"/>
    <w:rsid w:val="009C0CE1"/>
    <w:rsid w:val="009C0D44"/>
    <w:rsid w:val="009C7C88"/>
    <w:rsid w:val="009D0CCE"/>
    <w:rsid w:val="009D223E"/>
    <w:rsid w:val="009D2600"/>
    <w:rsid w:val="009D474D"/>
    <w:rsid w:val="009D5A89"/>
    <w:rsid w:val="009D5EDC"/>
    <w:rsid w:val="009D7D4F"/>
    <w:rsid w:val="009E6CA0"/>
    <w:rsid w:val="009F258A"/>
    <w:rsid w:val="00A02600"/>
    <w:rsid w:val="00A05E64"/>
    <w:rsid w:val="00A1252C"/>
    <w:rsid w:val="00A1254A"/>
    <w:rsid w:val="00A13CE2"/>
    <w:rsid w:val="00A15244"/>
    <w:rsid w:val="00A21E33"/>
    <w:rsid w:val="00A2321B"/>
    <w:rsid w:val="00A324E3"/>
    <w:rsid w:val="00A43FF1"/>
    <w:rsid w:val="00A4639C"/>
    <w:rsid w:val="00A51D78"/>
    <w:rsid w:val="00A532FB"/>
    <w:rsid w:val="00A57F8A"/>
    <w:rsid w:val="00A63BC5"/>
    <w:rsid w:val="00A65297"/>
    <w:rsid w:val="00A75381"/>
    <w:rsid w:val="00A818F5"/>
    <w:rsid w:val="00A83622"/>
    <w:rsid w:val="00A85C2F"/>
    <w:rsid w:val="00A93CC8"/>
    <w:rsid w:val="00A94756"/>
    <w:rsid w:val="00A95F9A"/>
    <w:rsid w:val="00A96E58"/>
    <w:rsid w:val="00AA0191"/>
    <w:rsid w:val="00AA0444"/>
    <w:rsid w:val="00AA0E09"/>
    <w:rsid w:val="00AA71FA"/>
    <w:rsid w:val="00AC5913"/>
    <w:rsid w:val="00AC77B7"/>
    <w:rsid w:val="00AD1FB3"/>
    <w:rsid w:val="00AD228D"/>
    <w:rsid w:val="00AD4BE4"/>
    <w:rsid w:val="00AD71CE"/>
    <w:rsid w:val="00AE6F24"/>
    <w:rsid w:val="00AF2380"/>
    <w:rsid w:val="00AF4805"/>
    <w:rsid w:val="00AF5491"/>
    <w:rsid w:val="00AF588F"/>
    <w:rsid w:val="00AF7252"/>
    <w:rsid w:val="00B03D7D"/>
    <w:rsid w:val="00B064DB"/>
    <w:rsid w:val="00B0666E"/>
    <w:rsid w:val="00B070DF"/>
    <w:rsid w:val="00B100F0"/>
    <w:rsid w:val="00B12871"/>
    <w:rsid w:val="00B15FD9"/>
    <w:rsid w:val="00B16767"/>
    <w:rsid w:val="00B21B9C"/>
    <w:rsid w:val="00B2710A"/>
    <w:rsid w:val="00B3273F"/>
    <w:rsid w:val="00B35741"/>
    <w:rsid w:val="00B35A76"/>
    <w:rsid w:val="00B37B5F"/>
    <w:rsid w:val="00B51FC8"/>
    <w:rsid w:val="00B52A59"/>
    <w:rsid w:val="00B60E57"/>
    <w:rsid w:val="00B64E3D"/>
    <w:rsid w:val="00B65CE4"/>
    <w:rsid w:val="00B73297"/>
    <w:rsid w:val="00B747F6"/>
    <w:rsid w:val="00B8543F"/>
    <w:rsid w:val="00B97A7E"/>
    <w:rsid w:val="00BA3BFF"/>
    <w:rsid w:val="00BB1867"/>
    <w:rsid w:val="00BB3C39"/>
    <w:rsid w:val="00BB4365"/>
    <w:rsid w:val="00BB4A41"/>
    <w:rsid w:val="00BC1CBC"/>
    <w:rsid w:val="00BD0C8A"/>
    <w:rsid w:val="00BE0994"/>
    <w:rsid w:val="00BE4A89"/>
    <w:rsid w:val="00BF2C3C"/>
    <w:rsid w:val="00BF3F80"/>
    <w:rsid w:val="00C024BC"/>
    <w:rsid w:val="00C05721"/>
    <w:rsid w:val="00C1142B"/>
    <w:rsid w:val="00C1320F"/>
    <w:rsid w:val="00C21081"/>
    <w:rsid w:val="00C21D44"/>
    <w:rsid w:val="00C26349"/>
    <w:rsid w:val="00C32C24"/>
    <w:rsid w:val="00C35779"/>
    <w:rsid w:val="00C4307B"/>
    <w:rsid w:val="00C434F7"/>
    <w:rsid w:val="00C4374D"/>
    <w:rsid w:val="00C5345A"/>
    <w:rsid w:val="00C60AD4"/>
    <w:rsid w:val="00C65184"/>
    <w:rsid w:val="00C70881"/>
    <w:rsid w:val="00C71353"/>
    <w:rsid w:val="00C721F9"/>
    <w:rsid w:val="00C86E04"/>
    <w:rsid w:val="00C90D94"/>
    <w:rsid w:val="00CA2068"/>
    <w:rsid w:val="00CA23BC"/>
    <w:rsid w:val="00CA2773"/>
    <w:rsid w:val="00CB5B0F"/>
    <w:rsid w:val="00CB67E8"/>
    <w:rsid w:val="00CD12F4"/>
    <w:rsid w:val="00CD501F"/>
    <w:rsid w:val="00CD5CC5"/>
    <w:rsid w:val="00CD7221"/>
    <w:rsid w:val="00CE27CE"/>
    <w:rsid w:val="00CE5197"/>
    <w:rsid w:val="00CE6254"/>
    <w:rsid w:val="00CE783D"/>
    <w:rsid w:val="00CF07E1"/>
    <w:rsid w:val="00CF1E14"/>
    <w:rsid w:val="00CF446C"/>
    <w:rsid w:val="00D005CF"/>
    <w:rsid w:val="00D02498"/>
    <w:rsid w:val="00D05174"/>
    <w:rsid w:val="00D13A11"/>
    <w:rsid w:val="00D1734B"/>
    <w:rsid w:val="00D30EC3"/>
    <w:rsid w:val="00D33245"/>
    <w:rsid w:val="00D3522B"/>
    <w:rsid w:val="00D46C8D"/>
    <w:rsid w:val="00D53434"/>
    <w:rsid w:val="00D5495F"/>
    <w:rsid w:val="00D56E65"/>
    <w:rsid w:val="00D57D79"/>
    <w:rsid w:val="00D74421"/>
    <w:rsid w:val="00D857E0"/>
    <w:rsid w:val="00D8709D"/>
    <w:rsid w:val="00D92B89"/>
    <w:rsid w:val="00DA108D"/>
    <w:rsid w:val="00DB05BD"/>
    <w:rsid w:val="00DB2F05"/>
    <w:rsid w:val="00DB38D0"/>
    <w:rsid w:val="00DB4226"/>
    <w:rsid w:val="00DD0EA4"/>
    <w:rsid w:val="00DD1540"/>
    <w:rsid w:val="00DD3F44"/>
    <w:rsid w:val="00DE12E7"/>
    <w:rsid w:val="00DF4368"/>
    <w:rsid w:val="00DF7FB0"/>
    <w:rsid w:val="00E004E3"/>
    <w:rsid w:val="00E03A3D"/>
    <w:rsid w:val="00E079CC"/>
    <w:rsid w:val="00E2135E"/>
    <w:rsid w:val="00E216BE"/>
    <w:rsid w:val="00E24F8D"/>
    <w:rsid w:val="00E309D6"/>
    <w:rsid w:val="00E459A3"/>
    <w:rsid w:val="00E5141B"/>
    <w:rsid w:val="00E51BE5"/>
    <w:rsid w:val="00E540C7"/>
    <w:rsid w:val="00E55F84"/>
    <w:rsid w:val="00E66A57"/>
    <w:rsid w:val="00E70FB3"/>
    <w:rsid w:val="00E75C37"/>
    <w:rsid w:val="00E77E0A"/>
    <w:rsid w:val="00E84A79"/>
    <w:rsid w:val="00E86AAC"/>
    <w:rsid w:val="00E87DCB"/>
    <w:rsid w:val="00E92200"/>
    <w:rsid w:val="00E92A87"/>
    <w:rsid w:val="00E931BE"/>
    <w:rsid w:val="00E96E92"/>
    <w:rsid w:val="00EA2795"/>
    <w:rsid w:val="00EA394A"/>
    <w:rsid w:val="00EB2A87"/>
    <w:rsid w:val="00EB3E02"/>
    <w:rsid w:val="00EC3650"/>
    <w:rsid w:val="00EC7A60"/>
    <w:rsid w:val="00ED751A"/>
    <w:rsid w:val="00EE4E69"/>
    <w:rsid w:val="00EE61FB"/>
    <w:rsid w:val="00EE64DE"/>
    <w:rsid w:val="00EF1223"/>
    <w:rsid w:val="00EF1D5B"/>
    <w:rsid w:val="00EF33B2"/>
    <w:rsid w:val="00EF35F3"/>
    <w:rsid w:val="00F008FB"/>
    <w:rsid w:val="00F037E1"/>
    <w:rsid w:val="00F05D9A"/>
    <w:rsid w:val="00F062DF"/>
    <w:rsid w:val="00F0727E"/>
    <w:rsid w:val="00F2362C"/>
    <w:rsid w:val="00F24A49"/>
    <w:rsid w:val="00F325DA"/>
    <w:rsid w:val="00F32EC1"/>
    <w:rsid w:val="00F36201"/>
    <w:rsid w:val="00F36C45"/>
    <w:rsid w:val="00F4570D"/>
    <w:rsid w:val="00F56E66"/>
    <w:rsid w:val="00F60FF8"/>
    <w:rsid w:val="00F9068C"/>
    <w:rsid w:val="00F9133A"/>
    <w:rsid w:val="00FA71C7"/>
    <w:rsid w:val="00FA7E29"/>
    <w:rsid w:val="00FB0CCE"/>
    <w:rsid w:val="00FB33A9"/>
    <w:rsid w:val="00FC0F7E"/>
    <w:rsid w:val="00FC63B6"/>
    <w:rsid w:val="00FD1610"/>
    <w:rsid w:val="00FD35B2"/>
    <w:rsid w:val="00FD5150"/>
    <w:rsid w:val="00FE0008"/>
    <w:rsid w:val="00FE638B"/>
    <w:rsid w:val="00FF3B2C"/>
    <w:rsid w:val="00FF63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6EC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36EC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3236EC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236EC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36E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36E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36EC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36EC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36EC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36EC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236EC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236EC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3236EC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236EC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236EC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236EC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236EC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236EC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236EC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236EC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236EC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236EC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236EC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236EC"/>
    <w:rPr>
      <w:b/>
      <w:bCs/>
    </w:rPr>
  </w:style>
  <w:style w:type="character" w:styleId="a8">
    <w:name w:val="Emphasis"/>
    <w:basedOn w:val="a0"/>
    <w:uiPriority w:val="20"/>
    <w:qFormat/>
    <w:rsid w:val="003236EC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236EC"/>
    <w:rPr>
      <w:szCs w:val="32"/>
    </w:rPr>
  </w:style>
  <w:style w:type="paragraph" w:styleId="aa">
    <w:name w:val="List Paragraph"/>
    <w:basedOn w:val="a"/>
    <w:uiPriority w:val="34"/>
    <w:qFormat/>
    <w:rsid w:val="003236E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236EC"/>
    <w:rPr>
      <w:i/>
    </w:rPr>
  </w:style>
  <w:style w:type="character" w:customStyle="1" w:styleId="22">
    <w:name w:val="Цитата 2 Знак"/>
    <w:basedOn w:val="a0"/>
    <w:link w:val="21"/>
    <w:uiPriority w:val="29"/>
    <w:rsid w:val="003236EC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236EC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236EC"/>
    <w:rPr>
      <w:b/>
      <w:i/>
      <w:sz w:val="24"/>
    </w:rPr>
  </w:style>
  <w:style w:type="character" w:styleId="ad">
    <w:name w:val="Subtle Emphasis"/>
    <w:uiPriority w:val="19"/>
    <w:qFormat/>
    <w:rsid w:val="003236EC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236EC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236EC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236EC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236EC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236EC"/>
    <w:pPr>
      <w:outlineLvl w:val="9"/>
    </w:pPr>
    <w:rPr>
      <w:rFonts w:cs="Times New Roman"/>
    </w:rPr>
  </w:style>
  <w:style w:type="table" w:styleId="af3">
    <w:name w:val="Table Grid"/>
    <w:basedOn w:val="a1"/>
    <w:uiPriority w:val="59"/>
    <w:rsid w:val="0003119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header"/>
    <w:basedOn w:val="a"/>
    <w:link w:val="af5"/>
    <w:uiPriority w:val="99"/>
    <w:unhideWhenUsed/>
    <w:rsid w:val="001D00DA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rsid w:val="001D00DA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1D00DA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1D00DA"/>
    <w:rPr>
      <w:sz w:val="24"/>
      <w:szCs w:val="24"/>
    </w:rPr>
  </w:style>
  <w:style w:type="paragraph" w:styleId="af8">
    <w:name w:val="Balloon Text"/>
    <w:basedOn w:val="a"/>
    <w:link w:val="af9"/>
    <w:uiPriority w:val="99"/>
    <w:semiHidden/>
    <w:unhideWhenUsed/>
    <w:rsid w:val="00057538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05753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C305C-7643-442A-AD45-6114C6B6D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4086</TotalTime>
  <Pages>1</Pages>
  <Words>2168</Words>
  <Characters>12359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User</cp:lastModifiedBy>
  <cp:revision>398</cp:revision>
  <cp:lastPrinted>2019-02-05T15:40:00Z</cp:lastPrinted>
  <dcterms:created xsi:type="dcterms:W3CDTF">2017-11-16T10:06:00Z</dcterms:created>
  <dcterms:modified xsi:type="dcterms:W3CDTF">2019-02-13T13:20:00Z</dcterms:modified>
</cp:coreProperties>
</file>